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5901" w:rsidRDefault="00AC0257" w:rsidP="00825612">
      <w:pPr>
        <w:pStyle w:val="NormalWeb"/>
        <w:rPr>
          <w:rStyle w:val="Gl"/>
          <w:sz w:val="28"/>
          <w:szCs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45pt;margin-top:18pt;width:108pt;height:90pt;z-index:1">
            <v:imagedata r:id="rId8" o:title=""/>
            <w10:wrap type="square"/>
          </v:shape>
        </w:pict>
      </w:r>
    </w:p>
    <w:p w:rsidR="00D15901" w:rsidRPr="00370CBB" w:rsidRDefault="00D15901" w:rsidP="00343474">
      <w:pPr>
        <w:pStyle w:val="NormalWeb"/>
        <w:jc w:val="center"/>
        <w:rPr>
          <w:sz w:val="28"/>
          <w:szCs w:val="28"/>
        </w:rPr>
      </w:pPr>
      <w:r>
        <w:rPr>
          <w:rStyle w:val="Gl"/>
          <w:sz w:val="28"/>
          <w:szCs w:val="28"/>
        </w:rPr>
        <w:t xml:space="preserve">               </w:t>
      </w:r>
      <w:r w:rsidRPr="00370CBB">
        <w:rPr>
          <w:rStyle w:val="Gl"/>
          <w:sz w:val="28"/>
          <w:szCs w:val="28"/>
        </w:rPr>
        <w:t>ERASMUS</w:t>
      </w:r>
      <w:r>
        <w:rPr>
          <w:rStyle w:val="Gl"/>
          <w:sz w:val="28"/>
          <w:szCs w:val="28"/>
        </w:rPr>
        <w:t>+HEI</w:t>
      </w:r>
      <w:r w:rsidRPr="00370CBB">
        <w:rPr>
          <w:rStyle w:val="Gl"/>
          <w:sz w:val="28"/>
          <w:szCs w:val="28"/>
        </w:rPr>
        <w:t xml:space="preserve"> PROGRAMI</w:t>
      </w:r>
      <w:r>
        <w:rPr>
          <w:rStyle w:val="Gl"/>
          <w:sz w:val="28"/>
          <w:szCs w:val="28"/>
        </w:rPr>
        <w:t xml:space="preserve">        </w:t>
      </w:r>
      <w:r w:rsidRPr="00370CBB">
        <w:rPr>
          <w:rStyle w:val="Gl"/>
          <w:sz w:val="28"/>
          <w:szCs w:val="28"/>
        </w:rPr>
        <w:t xml:space="preserve"> </w:t>
      </w:r>
      <w:r>
        <w:rPr>
          <w:rStyle w:val="Gl"/>
          <w:sz w:val="28"/>
          <w:szCs w:val="28"/>
        </w:rPr>
        <w:t xml:space="preserve"> </w:t>
      </w:r>
      <w:r w:rsidR="00AC0257">
        <w:fldChar w:fldCharType="begin"/>
      </w:r>
      <w:r w:rsidR="00AC0257">
        <w:instrText xml:space="preserve"> </w:instrText>
      </w:r>
      <w:r w:rsidR="00AC0257">
        <w:instrText>INCLUDEPICTURE  "http://www.u-games.ch/wp-content/uploads/2014/06/erasmus.jpg" \* MERGEFORMATINET</w:instrText>
      </w:r>
      <w:r w:rsidR="00AC0257">
        <w:instrText xml:space="preserve"> </w:instrText>
      </w:r>
      <w:r w:rsidR="00AC0257">
        <w:fldChar w:fldCharType="separate"/>
      </w:r>
      <w:r w:rsidR="00AC0257">
        <w:pict>
          <v:shape id="_x0000_i1025" type="#_x0000_t75" alt="" style="width:97.5pt;height:73.5pt">
            <v:imagedata r:id="rId9" r:href="rId10"/>
          </v:shape>
        </w:pict>
      </w:r>
      <w:r w:rsidR="00AC0257">
        <w:fldChar w:fldCharType="end"/>
      </w:r>
    </w:p>
    <w:p w:rsidR="00D15901" w:rsidRDefault="00D15901" w:rsidP="00531DB2">
      <w:pPr>
        <w:pStyle w:val="NormalWeb"/>
        <w:rPr>
          <w:rStyle w:val="Gl"/>
          <w:sz w:val="28"/>
          <w:szCs w:val="28"/>
        </w:rPr>
      </w:pPr>
      <w:r>
        <w:rPr>
          <w:rStyle w:val="Gl"/>
          <w:sz w:val="28"/>
          <w:szCs w:val="28"/>
        </w:rPr>
        <w:t xml:space="preserve">                                      </w:t>
      </w:r>
      <w:r w:rsidRPr="00F44F09">
        <w:rPr>
          <w:rStyle w:val="Gl"/>
          <w:sz w:val="28"/>
          <w:szCs w:val="28"/>
        </w:rPr>
        <w:t>201</w:t>
      </w:r>
      <w:r>
        <w:rPr>
          <w:rStyle w:val="Gl"/>
          <w:sz w:val="28"/>
          <w:szCs w:val="28"/>
        </w:rPr>
        <w:t>6-</w:t>
      </w:r>
      <w:r w:rsidRPr="00F44F09">
        <w:rPr>
          <w:rStyle w:val="Gl"/>
          <w:sz w:val="28"/>
          <w:szCs w:val="28"/>
        </w:rPr>
        <w:t>201</w:t>
      </w:r>
      <w:r>
        <w:rPr>
          <w:rStyle w:val="Gl"/>
          <w:sz w:val="28"/>
          <w:szCs w:val="28"/>
        </w:rPr>
        <w:t>8</w:t>
      </w:r>
      <w:r w:rsidRPr="00F44F09">
        <w:rPr>
          <w:rStyle w:val="Gl"/>
          <w:sz w:val="28"/>
          <w:szCs w:val="28"/>
        </w:rPr>
        <w:t xml:space="preserve"> AKADEMİK YIL</w:t>
      </w:r>
      <w:r>
        <w:rPr>
          <w:rStyle w:val="Gl"/>
          <w:sz w:val="28"/>
          <w:szCs w:val="28"/>
        </w:rPr>
        <w:t>LAR</w:t>
      </w:r>
      <w:r w:rsidRPr="00F44F09">
        <w:rPr>
          <w:rStyle w:val="Gl"/>
          <w:sz w:val="28"/>
          <w:szCs w:val="28"/>
        </w:rPr>
        <w:t>I</w:t>
      </w:r>
    </w:p>
    <w:p w:rsidR="00D15901" w:rsidRPr="00F44F09" w:rsidRDefault="00D15901" w:rsidP="00343474">
      <w:pPr>
        <w:pStyle w:val="NormalWeb"/>
        <w:jc w:val="center"/>
        <w:rPr>
          <w:rStyle w:val="Gl"/>
          <w:sz w:val="28"/>
          <w:szCs w:val="28"/>
        </w:rPr>
      </w:pPr>
      <w:r>
        <w:rPr>
          <w:rStyle w:val="Gl"/>
          <w:sz w:val="28"/>
          <w:szCs w:val="28"/>
        </w:rPr>
        <w:t>DERS ALMA HAREKETLİLİĞİ İLANI</w:t>
      </w:r>
    </w:p>
    <w:p w:rsidR="00D15901" w:rsidRDefault="00D15901" w:rsidP="00DF428A">
      <w:pPr>
        <w:ind w:firstLine="708"/>
        <w:jc w:val="both"/>
      </w:pPr>
      <w:r>
        <w:t>Erasmus+ HEI Ders Alma Hareketliliğinden yararlanmak isteyen İdari ve Araştırma görevlisi personelimizin değerleme kıstasları aşağıdaki gibidir. Asil ve Yedek liste personelin aldığı toplam puana göre sıralanacaktır.</w:t>
      </w:r>
    </w:p>
    <w:p w:rsidR="00D15901" w:rsidRPr="00324C02" w:rsidRDefault="00D15901" w:rsidP="00DF428A">
      <w:pPr>
        <w:ind w:firstLine="708"/>
        <w:jc w:val="both"/>
        <w:rPr>
          <w:color w:val="FF0000"/>
        </w:rPr>
      </w:pPr>
      <w:r>
        <w:t>2015-2016 döneminde 6 personelimiz 4 gün (2 gün ders alma + 2 gün yol) ve tam seyahat gideri ödenmek suretiyle ders alma hareketliliğinden yararlanmıştır. 2016-2017 döneminde Ulusal Ajans’tan beklenen toplam kontenjan 6’dır</w:t>
      </w:r>
      <w:r w:rsidRPr="00324C02">
        <w:rPr>
          <w:color w:val="FF0000"/>
        </w:rPr>
        <w:t xml:space="preserve">. 1 kontenjan Dış İlişkilerin Erasmus Personeline  rezerve edilerek, kalan </w:t>
      </w:r>
      <w:r>
        <w:rPr>
          <w:color w:val="FF0000"/>
        </w:rPr>
        <w:t>5</w:t>
      </w:r>
      <w:r w:rsidRPr="00324C02">
        <w:rPr>
          <w:color w:val="FF0000"/>
        </w:rPr>
        <w:t xml:space="preserve"> kontenjan için başvuru alınacaktır.</w:t>
      </w:r>
    </w:p>
    <w:p w:rsidR="00D15901" w:rsidRDefault="00D15901" w:rsidP="00DF428A">
      <w:pPr>
        <w:ind w:firstLine="708"/>
        <w:jc w:val="both"/>
      </w:pPr>
      <w:r>
        <w:t xml:space="preserve">Erasmus Ofisi gelecek hibe miktarı ile personel başvuru sayısına göre ödemeye konu gün sayısını 2 ile 5 gün arasında sınırlama hakkını mahfuz tutar. Ayrıca Erasmus Ofisi hibe gelmemesi veya beklenen rakamın altında kalması gibi nedenlerle listede yer alan asil adayları gönderme taahhüdünde </w:t>
      </w:r>
      <w:r w:rsidRPr="00285660">
        <w:rPr>
          <w:i/>
          <w:iCs/>
        </w:rPr>
        <w:t>bulunmaz</w:t>
      </w:r>
      <w:r>
        <w:t xml:space="preserve">. Asil adayları sıralı yedek haline </w:t>
      </w:r>
      <w:r w:rsidRPr="00285660">
        <w:rPr>
          <w:i/>
          <w:iCs/>
        </w:rPr>
        <w:t>çevirebilir</w:t>
      </w:r>
      <w:r>
        <w:t>.</w:t>
      </w:r>
    </w:p>
    <w:p w:rsidR="00D15901" w:rsidRDefault="00D15901" w:rsidP="00FA66C8">
      <w:pPr>
        <w:widowControl w:val="0"/>
        <w:jc w:val="both"/>
      </w:pPr>
    </w:p>
    <w:p w:rsidR="00D15901" w:rsidRPr="00F000A3" w:rsidRDefault="00D15901" w:rsidP="00B15A97">
      <w:pPr>
        <w:widowControl w:val="0"/>
        <w:jc w:val="both"/>
        <w:rPr>
          <w:rStyle w:val="Gl"/>
          <w:b w:val="0"/>
          <w:bCs w:val="0"/>
        </w:rPr>
      </w:pPr>
    </w:p>
    <w:p w:rsidR="00D15901" w:rsidRPr="000244F0" w:rsidRDefault="00D15901" w:rsidP="001F66D8">
      <w:pPr>
        <w:jc w:val="both"/>
        <w:rPr>
          <w:rStyle w:val="Gl"/>
          <w:b w:val="0"/>
          <w:bCs w:val="0"/>
        </w:rPr>
      </w:pPr>
      <w:r>
        <w:rPr>
          <w:rStyle w:val="Gl"/>
          <w:u w:val="single"/>
        </w:rPr>
        <w:t xml:space="preserve">ÖNEMLİ </w:t>
      </w:r>
      <w:r w:rsidRPr="00F44F09">
        <w:rPr>
          <w:rStyle w:val="Gl"/>
          <w:u w:val="single"/>
        </w:rPr>
        <w:t>NOT</w:t>
      </w:r>
      <w:r w:rsidRPr="00F44F09">
        <w:rPr>
          <w:rStyle w:val="Gl"/>
        </w:rPr>
        <w:t xml:space="preserve">: Hareketlilik başvuruları internet üzerinden </w:t>
      </w:r>
      <w:hyperlink r:id="rId11" w:history="1">
        <w:r w:rsidRPr="00090FA1">
          <w:rPr>
            <w:rStyle w:val="Kpr"/>
            <w:b/>
            <w:bCs/>
          </w:rPr>
          <w:t>erasmus.yalova.edu.tr</w:t>
        </w:r>
      </w:hyperlink>
      <w:r w:rsidRPr="00090FA1">
        <w:rPr>
          <w:b/>
          <w:bCs/>
        </w:rPr>
        <w:t xml:space="preserve"> 'den BAŞVURU kategorisinde</w:t>
      </w:r>
      <w:r>
        <w:t xml:space="preserve"> </w:t>
      </w:r>
      <w:r w:rsidRPr="000244F0">
        <w:rPr>
          <w:b/>
          <w:bCs/>
        </w:rPr>
        <w:t xml:space="preserve"> yer alan online başvuru formuyla </w:t>
      </w:r>
      <w:r>
        <w:t>a</w:t>
      </w:r>
      <w:r>
        <w:rPr>
          <w:rStyle w:val="Gl"/>
        </w:rPr>
        <w:t>lınacaktır</w:t>
      </w:r>
      <w:r w:rsidRPr="005E0441">
        <w:t xml:space="preserve"> </w:t>
      </w:r>
      <w:r>
        <w:rPr>
          <w:rStyle w:val="Gl"/>
        </w:rPr>
        <w:t xml:space="preserve">Formun sonunda </w:t>
      </w:r>
      <w:r w:rsidRPr="00136C24">
        <w:rPr>
          <w:rStyle w:val="Gl"/>
          <w:u w:val="single"/>
        </w:rPr>
        <w:t>Tümünü Dikkatli Bir Şekilde Okudum ve Başvurumu Yapmak İstiyorum</w:t>
      </w:r>
      <w:r>
        <w:rPr>
          <w:rStyle w:val="Gl"/>
        </w:rPr>
        <w:t xml:space="preserve"> </w:t>
      </w:r>
      <w:r w:rsidRPr="00F44F09">
        <w:rPr>
          <w:rStyle w:val="Gl"/>
        </w:rPr>
        <w:t xml:space="preserve">linkine tıklayarak başvurularınızı yapabilirsiniz. </w:t>
      </w:r>
      <w:r>
        <w:rPr>
          <w:rStyle w:val="Gl"/>
        </w:rPr>
        <w:t xml:space="preserve">Başvurunuzu yapıp kaydettiğiniz anda yazmış olduğunuz maile bir başvuru kodu düşmektedir, daha sonra mevcut başvurunuzu silip, değişiklik yapmak </w:t>
      </w:r>
      <w:r w:rsidRPr="00136C24">
        <w:rPr>
          <w:rStyle w:val="Gl"/>
          <w:u w:val="single"/>
        </w:rPr>
        <w:t>istediğinizde Başvuru yaptım, Başvurumu görüntülemek veya Silmek İstiyorum.</w:t>
      </w:r>
      <w:r w:rsidRPr="00136C24">
        <w:rPr>
          <w:u w:val="single"/>
        </w:rPr>
        <w:t xml:space="preserve"> </w:t>
      </w:r>
      <w:r>
        <w:t xml:space="preserve"> </w:t>
      </w:r>
      <w:r w:rsidRPr="0009287D">
        <w:rPr>
          <w:b/>
          <w:bCs/>
        </w:rPr>
        <w:t>Linkine tıkladığınızda sizden kodunuzu girmenizi isteyecektir, mevcut formu silip, tekrar yeni bir form doldurabilirsiniz. Eski formun üzerinden değişiklik yapma olanağı sunmamaktadır sistem.</w:t>
      </w:r>
      <w:r>
        <w:t xml:space="preserve"> </w:t>
      </w:r>
      <w:r w:rsidRPr="00F44F09">
        <w:rPr>
          <w:rStyle w:val="Gl"/>
        </w:rPr>
        <w:t>Ba</w:t>
      </w:r>
      <w:r>
        <w:rPr>
          <w:rStyle w:val="Gl"/>
        </w:rPr>
        <w:t>şvuracak İdari Personelimizin</w:t>
      </w:r>
      <w:r w:rsidRPr="00F44F09">
        <w:rPr>
          <w:rStyle w:val="Gl"/>
        </w:rPr>
        <w:t>, başvurularını internet üzerinden yaptıktan sonra alacakları başvuru formu çıktılarını</w:t>
      </w:r>
      <w:r>
        <w:rPr>
          <w:rStyle w:val="Gl"/>
        </w:rPr>
        <w:t xml:space="preserve"> (ıslak imzalı)</w:t>
      </w:r>
      <w:r w:rsidRPr="00F44F09">
        <w:rPr>
          <w:rStyle w:val="Gl"/>
        </w:rPr>
        <w:t>, dav</w:t>
      </w:r>
      <w:r>
        <w:rPr>
          <w:rStyle w:val="Gl"/>
        </w:rPr>
        <w:t xml:space="preserve">et mektubu* </w:t>
      </w:r>
      <w:r w:rsidRPr="008404B2">
        <w:rPr>
          <w:rStyle w:val="Gl"/>
          <w:color w:val="FF00FF"/>
        </w:rPr>
        <w:t>(gidilecek kurum/Üniversiteden alınacak)</w:t>
      </w:r>
      <w:r>
        <w:rPr>
          <w:rStyle w:val="Gl"/>
        </w:rPr>
        <w:t xml:space="preserve"> ve staff Mobility for Training </w:t>
      </w:r>
      <w:r w:rsidRPr="00F44F09">
        <w:rPr>
          <w:rStyle w:val="Gl"/>
        </w:rPr>
        <w:t xml:space="preserve"> </w:t>
      </w:r>
      <w:r>
        <w:rPr>
          <w:rStyle w:val="Gl"/>
        </w:rPr>
        <w:t xml:space="preserve">Agreement**  </w:t>
      </w:r>
      <w:hyperlink r:id="rId12" w:history="1">
        <w:r w:rsidRPr="00566231">
          <w:rPr>
            <w:rStyle w:val="Kpr"/>
          </w:rPr>
          <w:t>(http://erasmus.yalova.edu.tr/formlar--belgeler/ps21)</w:t>
        </w:r>
      </w:hyperlink>
      <w:r>
        <w:rPr>
          <w:rStyle w:val="Gl"/>
        </w:rPr>
        <w:t xml:space="preserve"> </w:t>
      </w:r>
      <w:r>
        <w:rPr>
          <w:rStyle w:val="Gl"/>
          <w:highlight w:val="cyan"/>
        </w:rPr>
        <w:t>13</w:t>
      </w:r>
      <w:r w:rsidRPr="00134EDC">
        <w:rPr>
          <w:rStyle w:val="Gl"/>
          <w:highlight w:val="cyan"/>
        </w:rPr>
        <w:t xml:space="preserve"> -</w:t>
      </w:r>
      <w:r>
        <w:rPr>
          <w:rStyle w:val="Gl"/>
          <w:highlight w:val="cyan"/>
        </w:rPr>
        <w:t>27</w:t>
      </w:r>
      <w:r w:rsidRPr="00134EDC">
        <w:rPr>
          <w:rStyle w:val="Gl"/>
          <w:highlight w:val="cyan"/>
        </w:rPr>
        <w:t xml:space="preserve"> Mayıs Cuma günü saat:17:00’ye kadar Dış İlişkiler Koordinatörlüğüne teslim etmeleri</w:t>
      </w:r>
      <w:r>
        <w:rPr>
          <w:rStyle w:val="Gl"/>
        </w:rPr>
        <w:t xml:space="preserve"> </w:t>
      </w:r>
      <w:r w:rsidRPr="00134EDC">
        <w:rPr>
          <w:rStyle w:val="Gl"/>
          <w:highlight w:val="cyan"/>
        </w:rPr>
        <w:t>gerekmektedir.</w:t>
      </w:r>
      <w:r>
        <w:rPr>
          <w:rStyle w:val="Gl"/>
        </w:rPr>
        <w:t xml:space="preserve"> Bu tarihten sonra başvuru alınmayacaktır. Bu nedenle Faaliyetten yararlanmak isteyen personelimizin son başvuru tarihine kadar bütün belgelerini tamamlamış olması gerekmektedir. </w:t>
      </w:r>
      <w:r w:rsidRPr="00F44F09">
        <w:rPr>
          <w:rStyle w:val="Gl"/>
        </w:rPr>
        <w:t>Seçimler, Erasmus Uygulama El Kitabında belirtilen öncel</w:t>
      </w:r>
      <w:r>
        <w:rPr>
          <w:rStyle w:val="Gl"/>
        </w:rPr>
        <w:t xml:space="preserve">iklere göre (hiç gitmeyen personele/bölüme </w:t>
      </w:r>
      <w:r w:rsidRPr="00F44F09">
        <w:rPr>
          <w:rStyle w:val="Gl"/>
        </w:rPr>
        <w:t xml:space="preserve">öncelik verilerek) </w:t>
      </w:r>
      <w:r>
        <w:rPr>
          <w:rStyle w:val="Gl"/>
        </w:rPr>
        <w:t>belirlenecektir.</w:t>
      </w:r>
    </w:p>
    <w:p w:rsidR="00D15901" w:rsidRDefault="00D15901" w:rsidP="000B60F4">
      <w:pPr>
        <w:pStyle w:val="NormalWeb"/>
        <w:jc w:val="both"/>
        <w:rPr>
          <w:rStyle w:val="Gl"/>
        </w:rPr>
      </w:pPr>
    </w:p>
    <w:p w:rsidR="00D15901" w:rsidRDefault="00D15901" w:rsidP="000B60F4">
      <w:pPr>
        <w:pStyle w:val="NormalWeb"/>
        <w:jc w:val="both"/>
        <w:rPr>
          <w:rStyle w:val="Gl"/>
        </w:rPr>
      </w:pPr>
    </w:p>
    <w:p w:rsidR="00D15901" w:rsidRDefault="00D15901" w:rsidP="000B60F4">
      <w:pPr>
        <w:pStyle w:val="NormalWeb"/>
        <w:jc w:val="both"/>
        <w:rPr>
          <w:rStyle w:val="Gl"/>
        </w:rPr>
      </w:pPr>
    </w:p>
    <w:p w:rsidR="007111EA" w:rsidRDefault="007111EA" w:rsidP="000B60F4">
      <w:pPr>
        <w:pStyle w:val="NormalWeb"/>
        <w:jc w:val="both"/>
        <w:rPr>
          <w:rStyle w:val="Gl"/>
        </w:rPr>
      </w:pPr>
      <w:bookmarkStart w:id="0" w:name="_GoBack"/>
      <w:bookmarkEnd w:id="0"/>
    </w:p>
    <w:p w:rsidR="00D15901" w:rsidRDefault="00D15901" w:rsidP="000B60F4">
      <w:pPr>
        <w:pStyle w:val="NormalWeb"/>
        <w:jc w:val="both"/>
        <w:rPr>
          <w:rStyle w:val="Gl"/>
          <w:color w:val="FF0000"/>
        </w:rPr>
      </w:pPr>
    </w:p>
    <w:tbl>
      <w:tblPr>
        <w:tblW w:w="0" w:type="auto"/>
        <w:tblInd w:w="-106" w:type="dxa"/>
        <w:tblLook w:val="00A0" w:firstRow="1" w:lastRow="0" w:firstColumn="1" w:lastColumn="0" w:noHBand="0" w:noVBand="0"/>
      </w:tblPr>
      <w:tblGrid>
        <w:gridCol w:w="4606"/>
        <w:gridCol w:w="4606"/>
      </w:tblGrid>
      <w:tr w:rsidR="00D15901" w:rsidRPr="00AE489A">
        <w:tc>
          <w:tcPr>
            <w:tcW w:w="4606" w:type="dxa"/>
          </w:tcPr>
          <w:p w:rsidR="00D15901" w:rsidRDefault="00D15901" w:rsidP="00AE489A">
            <w:pPr>
              <w:pStyle w:val="NormalWeb"/>
              <w:jc w:val="both"/>
              <w:rPr>
                <w:rStyle w:val="Gl"/>
              </w:rPr>
            </w:pPr>
            <w:r>
              <w:rPr>
                <w:rStyle w:val="Gl"/>
              </w:rPr>
              <w:lastRenderedPageBreak/>
              <w:t>BAŞVURU BAŞLANGIÇ TARİHİ</w:t>
            </w:r>
          </w:p>
          <w:p w:rsidR="00D15901" w:rsidRPr="00AE489A" w:rsidRDefault="00D15901" w:rsidP="00AE489A">
            <w:pPr>
              <w:pStyle w:val="NormalWeb"/>
              <w:jc w:val="both"/>
              <w:rPr>
                <w:rStyle w:val="Gl"/>
                <w:color w:val="FF0000"/>
              </w:rPr>
            </w:pPr>
          </w:p>
        </w:tc>
        <w:tc>
          <w:tcPr>
            <w:tcW w:w="4606" w:type="dxa"/>
          </w:tcPr>
          <w:p w:rsidR="00D15901" w:rsidRPr="00AE489A" w:rsidRDefault="00D15901" w:rsidP="008C6C42">
            <w:pPr>
              <w:pStyle w:val="NormalWeb"/>
              <w:jc w:val="both"/>
              <w:rPr>
                <w:rStyle w:val="Gl"/>
                <w:color w:val="FF0000"/>
              </w:rPr>
            </w:pPr>
            <w:r>
              <w:rPr>
                <w:rStyle w:val="Gl"/>
              </w:rPr>
              <w:t>:13 MAYIS 2016</w:t>
            </w:r>
          </w:p>
        </w:tc>
      </w:tr>
      <w:tr w:rsidR="00D15901" w:rsidRPr="00AE489A">
        <w:tc>
          <w:tcPr>
            <w:tcW w:w="4606" w:type="dxa"/>
          </w:tcPr>
          <w:p w:rsidR="00D15901" w:rsidRDefault="00D15901" w:rsidP="00AE489A">
            <w:pPr>
              <w:pStyle w:val="NormalWeb"/>
              <w:jc w:val="both"/>
              <w:rPr>
                <w:rStyle w:val="Gl"/>
              </w:rPr>
            </w:pPr>
            <w:r>
              <w:rPr>
                <w:rStyle w:val="Gl"/>
              </w:rPr>
              <w:t>SON BAŞVURU TARİHİ</w:t>
            </w:r>
          </w:p>
          <w:p w:rsidR="00D15901" w:rsidRPr="00AE489A" w:rsidRDefault="00D15901" w:rsidP="00AE489A">
            <w:pPr>
              <w:pStyle w:val="NormalWeb"/>
              <w:jc w:val="both"/>
              <w:rPr>
                <w:rStyle w:val="Gl"/>
                <w:color w:val="FF0000"/>
              </w:rPr>
            </w:pPr>
          </w:p>
        </w:tc>
        <w:tc>
          <w:tcPr>
            <w:tcW w:w="4606" w:type="dxa"/>
          </w:tcPr>
          <w:p w:rsidR="00D15901" w:rsidRPr="00885D03" w:rsidRDefault="00D15901" w:rsidP="00114D96">
            <w:pPr>
              <w:pStyle w:val="NormalWeb"/>
              <w:jc w:val="both"/>
              <w:rPr>
                <w:rStyle w:val="Gl"/>
              </w:rPr>
            </w:pPr>
            <w:r>
              <w:rPr>
                <w:rStyle w:val="Gl"/>
              </w:rPr>
              <w:t>:27 MAYIS 2016</w:t>
            </w:r>
          </w:p>
        </w:tc>
      </w:tr>
      <w:tr w:rsidR="00D15901" w:rsidRPr="00AE489A">
        <w:tc>
          <w:tcPr>
            <w:tcW w:w="4606" w:type="dxa"/>
          </w:tcPr>
          <w:p w:rsidR="00D15901" w:rsidRPr="00885D03" w:rsidRDefault="00D15901" w:rsidP="00885D03">
            <w:pPr>
              <w:pStyle w:val="NormalWeb"/>
              <w:rPr>
                <w:rStyle w:val="Gl"/>
              </w:rPr>
            </w:pPr>
            <w:r>
              <w:rPr>
                <w:rStyle w:val="Gl"/>
              </w:rPr>
              <w:t>BAŞVURU EVRAKLARININ (</w:t>
            </w:r>
            <w:r w:rsidRPr="00D02CE1">
              <w:rPr>
                <w:rStyle w:val="Gl"/>
                <w:color w:val="FF0000"/>
              </w:rPr>
              <w:t xml:space="preserve">İmzalı başvuru formu, taraflarca onaylı staff </w:t>
            </w:r>
            <w:r>
              <w:rPr>
                <w:rStyle w:val="Gl"/>
                <w:color w:val="FF0000"/>
              </w:rPr>
              <w:t>Mobility for Training Agreement</w:t>
            </w:r>
            <w:r w:rsidRPr="00D02CE1">
              <w:rPr>
                <w:rStyle w:val="Gl"/>
                <w:color w:val="FF0000"/>
              </w:rPr>
              <w:t>, davet</w:t>
            </w:r>
            <w:r>
              <w:rPr>
                <w:rStyle w:val="Gl"/>
              </w:rPr>
              <w:t xml:space="preserve"> </w:t>
            </w:r>
            <w:r w:rsidRPr="00D02CE1">
              <w:rPr>
                <w:rStyle w:val="Gl"/>
                <w:color w:val="FF0000"/>
              </w:rPr>
              <w:t>mektubu</w:t>
            </w:r>
            <w:r>
              <w:rPr>
                <w:rStyle w:val="Gl"/>
              </w:rPr>
              <w:t xml:space="preserve">) KOORDİNATÖRLÜĞÜMÜZE GÖNDERİLMESİ İÇİN SON TARİH          </w:t>
            </w:r>
          </w:p>
        </w:tc>
        <w:tc>
          <w:tcPr>
            <w:tcW w:w="4606" w:type="dxa"/>
          </w:tcPr>
          <w:p w:rsidR="00D15901" w:rsidRPr="00AE489A" w:rsidRDefault="00D15901" w:rsidP="00AE489A">
            <w:pPr>
              <w:pStyle w:val="NormalWeb"/>
              <w:jc w:val="both"/>
              <w:rPr>
                <w:rStyle w:val="Gl"/>
                <w:color w:val="FF0000"/>
              </w:rPr>
            </w:pPr>
          </w:p>
          <w:p w:rsidR="00D15901" w:rsidRDefault="00D15901" w:rsidP="008C6C42">
            <w:pPr>
              <w:pStyle w:val="NormalWeb"/>
              <w:jc w:val="both"/>
              <w:rPr>
                <w:rStyle w:val="Gl"/>
              </w:rPr>
            </w:pPr>
            <w:r>
              <w:rPr>
                <w:rStyle w:val="Gl"/>
              </w:rPr>
              <w:t>: 27 MAYIS 2016</w:t>
            </w:r>
          </w:p>
          <w:p w:rsidR="00D15901" w:rsidRPr="00885D03" w:rsidRDefault="00D15901" w:rsidP="008C6C42">
            <w:pPr>
              <w:pStyle w:val="NormalWeb"/>
              <w:jc w:val="both"/>
              <w:rPr>
                <w:rStyle w:val="Gl"/>
              </w:rPr>
            </w:pPr>
            <w:ins w:id="1" w:author="User" w:date="2016-04-20T10:46:00Z">
              <w:r>
                <w:rPr>
                  <w:rStyle w:val="Gl"/>
                </w:rPr>
                <w:t>:</w:t>
              </w:r>
            </w:ins>
            <w:r>
              <w:rPr>
                <w:rStyle w:val="Gl"/>
              </w:rPr>
              <w:t xml:space="preserve"> SAAT:17:00</w:t>
            </w:r>
          </w:p>
        </w:tc>
      </w:tr>
    </w:tbl>
    <w:p w:rsidR="00D15901" w:rsidRPr="001669D7" w:rsidRDefault="00D15901" w:rsidP="000B60F4">
      <w:pPr>
        <w:pStyle w:val="NormalWeb"/>
        <w:jc w:val="both"/>
        <w:rPr>
          <w:rStyle w:val="Gl"/>
          <w:color w:val="FF0000"/>
        </w:rPr>
      </w:pPr>
    </w:p>
    <w:p w:rsidR="00D15901" w:rsidRDefault="00D15901" w:rsidP="00626326">
      <w:pPr>
        <w:pStyle w:val="NormalWeb"/>
        <w:rPr>
          <w:rStyle w:val="Gl"/>
        </w:rPr>
      </w:pPr>
      <w:r>
        <w:rPr>
          <w:rStyle w:val="Gl"/>
        </w:rPr>
        <w:t>Başvuru:</w:t>
      </w:r>
    </w:p>
    <w:p w:rsidR="00D15901" w:rsidRDefault="00D15901" w:rsidP="00B97BED">
      <w:pPr>
        <w:pStyle w:val="NormalWeb"/>
        <w:numPr>
          <w:ilvl w:val="0"/>
          <w:numId w:val="16"/>
        </w:numPr>
        <w:jc w:val="both"/>
        <w:rPr>
          <w:rStyle w:val="Gl"/>
          <w:b w:val="0"/>
          <w:bCs w:val="0"/>
        </w:rPr>
      </w:pPr>
      <w:r>
        <w:rPr>
          <w:rStyle w:val="Gl"/>
          <w:b w:val="0"/>
          <w:bCs w:val="0"/>
        </w:rPr>
        <w:t xml:space="preserve">Başvuru evrakları, Dış İlişkiler Koordinatörlüne teslim edilecektir. </w:t>
      </w:r>
    </w:p>
    <w:p w:rsidR="00D15901" w:rsidRDefault="00D15901" w:rsidP="00EF717B">
      <w:pPr>
        <w:pStyle w:val="NormalWeb"/>
        <w:numPr>
          <w:ilvl w:val="0"/>
          <w:numId w:val="16"/>
        </w:numPr>
        <w:jc w:val="both"/>
        <w:rPr>
          <w:rStyle w:val="Gl"/>
          <w:b w:val="0"/>
          <w:bCs w:val="0"/>
        </w:rPr>
      </w:pPr>
      <w:r>
        <w:rPr>
          <w:rStyle w:val="Gl"/>
          <w:b w:val="0"/>
          <w:bCs w:val="0"/>
        </w:rPr>
        <w:t xml:space="preserve">Başvurulabilecek anlaşmalı üniversitelere ve kontenjanlara ilişkin bilgilere </w:t>
      </w:r>
      <w:r w:rsidRPr="00900326">
        <w:rPr>
          <w:rStyle w:val="Gl"/>
          <w:b w:val="0"/>
          <w:bCs w:val="0"/>
          <w:u w:val="single"/>
        </w:rPr>
        <w:t>www.erasmus.</w:t>
      </w:r>
      <w:r>
        <w:rPr>
          <w:rStyle w:val="Gl"/>
          <w:b w:val="0"/>
          <w:bCs w:val="0"/>
          <w:u w:val="single"/>
        </w:rPr>
        <w:t>yalova</w:t>
      </w:r>
      <w:r w:rsidRPr="00900326">
        <w:rPr>
          <w:rStyle w:val="Gl"/>
          <w:b w:val="0"/>
          <w:bCs w:val="0"/>
          <w:u w:val="single"/>
        </w:rPr>
        <w:t>.edu.tr</w:t>
      </w:r>
      <w:r>
        <w:rPr>
          <w:rStyle w:val="Gl"/>
          <w:b w:val="0"/>
          <w:bCs w:val="0"/>
        </w:rPr>
        <w:t xml:space="preserve"> adresinden erişilebilir.</w:t>
      </w:r>
    </w:p>
    <w:p w:rsidR="00D15901" w:rsidRDefault="00D15901" w:rsidP="00EF717B">
      <w:pPr>
        <w:pStyle w:val="NormalWeb"/>
        <w:numPr>
          <w:ilvl w:val="0"/>
          <w:numId w:val="16"/>
        </w:numPr>
        <w:jc w:val="both"/>
        <w:rPr>
          <w:rStyle w:val="Gl"/>
          <w:b w:val="0"/>
          <w:bCs w:val="0"/>
        </w:rPr>
      </w:pPr>
      <w:r>
        <w:rPr>
          <w:rStyle w:val="Gl"/>
          <w:b w:val="0"/>
          <w:bCs w:val="0"/>
        </w:rPr>
        <w:t xml:space="preserve">2016-2017 akademik yılı ders alma hareketliliği </w:t>
      </w:r>
      <w:r w:rsidRPr="008E3D96">
        <w:rPr>
          <w:rStyle w:val="Gl"/>
        </w:rPr>
        <w:t>01 Haziran 201</w:t>
      </w:r>
      <w:r>
        <w:rPr>
          <w:rStyle w:val="Gl"/>
        </w:rPr>
        <w:t>6</w:t>
      </w:r>
      <w:r w:rsidRPr="008E3D96">
        <w:rPr>
          <w:rStyle w:val="Gl"/>
        </w:rPr>
        <w:t xml:space="preserve"> – </w:t>
      </w:r>
      <w:r>
        <w:rPr>
          <w:rStyle w:val="Gl"/>
        </w:rPr>
        <w:t>1 Haziran</w:t>
      </w:r>
      <w:r w:rsidRPr="008E3D96">
        <w:rPr>
          <w:rStyle w:val="Gl"/>
        </w:rPr>
        <w:t xml:space="preserve"> 201</w:t>
      </w:r>
      <w:r>
        <w:rPr>
          <w:rStyle w:val="Gl"/>
        </w:rPr>
        <w:t xml:space="preserve">8 </w:t>
      </w:r>
      <w:r>
        <w:rPr>
          <w:rStyle w:val="Gl"/>
          <w:b w:val="0"/>
          <w:bCs w:val="0"/>
        </w:rPr>
        <w:t>tarihleri arasındaki faaliyetleri kapsamaktadır.</w:t>
      </w:r>
    </w:p>
    <w:p w:rsidR="00D15901" w:rsidRPr="00EF717B" w:rsidRDefault="00D15901" w:rsidP="008D5E83">
      <w:pPr>
        <w:pStyle w:val="NormalWeb"/>
        <w:numPr>
          <w:ilvl w:val="0"/>
          <w:numId w:val="16"/>
        </w:numPr>
        <w:jc w:val="both"/>
        <w:rPr>
          <w:rStyle w:val="Gl"/>
          <w:b w:val="0"/>
          <w:bCs w:val="0"/>
        </w:rPr>
      </w:pPr>
      <w:r>
        <w:rPr>
          <w:rStyle w:val="Gl"/>
          <w:b w:val="0"/>
          <w:bCs w:val="0"/>
        </w:rPr>
        <w:t>S</w:t>
      </w:r>
      <w:r w:rsidRPr="00EF717B">
        <w:rPr>
          <w:rStyle w:val="Gl"/>
          <w:b w:val="0"/>
          <w:bCs w:val="0"/>
        </w:rPr>
        <w:t xml:space="preserve">eçim sonuçları açıklandıktan sonra </w:t>
      </w:r>
      <w:r>
        <w:rPr>
          <w:rStyle w:val="Gl"/>
          <w:b w:val="0"/>
          <w:bCs w:val="0"/>
        </w:rPr>
        <w:t>seçilen adaylar 1 Haziran 2018</w:t>
      </w:r>
      <w:r w:rsidRPr="00EF717B">
        <w:rPr>
          <w:rStyle w:val="Gl"/>
          <w:b w:val="0"/>
          <w:bCs w:val="0"/>
        </w:rPr>
        <w:t xml:space="preserve">’e kadar </w:t>
      </w:r>
      <w:r>
        <w:rPr>
          <w:rStyle w:val="Gl"/>
          <w:b w:val="0"/>
          <w:bCs w:val="0"/>
        </w:rPr>
        <w:t>hareketliliklerini tamamlamış ve dönmüş olmalıdır. Hareketlilik tarihleri belirlenirken 1 Haziran 2018’e kadar hareketliliklerin tamamlanmış olması gerekliliği dikkate alınmalıdır.</w:t>
      </w:r>
    </w:p>
    <w:p w:rsidR="00D15901" w:rsidRDefault="00D15901" w:rsidP="00A86B6D">
      <w:pPr>
        <w:pStyle w:val="NormalWeb"/>
        <w:rPr>
          <w:rStyle w:val="Gl"/>
        </w:rPr>
      </w:pPr>
      <w:r>
        <w:rPr>
          <w:rStyle w:val="Gl"/>
        </w:rPr>
        <w:t>Başvuru evrakları:</w:t>
      </w:r>
    </w:p>
    <w:p w:rsidR="00D15901" w:rsidRDefault="00D15901" w:rsidP="00F96C11">
      <w:pPr>
        <w:pStyle w:val="NormalWeb"/>
        <w:numPr>
          <w:ilvl w:val="0"/>
          <w:numId w:val="15"/>
        </w:numPr>
        <w:rPr>
          <w:rStyle w:val="Gl"/>
          <w:b w:val="0"/>
          <w:bCs w:val="0"/>
        </w:rPr>
      </w:pPr>
      <w:r>
        <w:rPr>
          <w:rStyle w:val="Gl"/>
          <w:b w:val="0"/>
          <w:bCs w:val="0"/>
        </w:rPr>
        <w:t>Çevrimiçi yapılan başvurunun imzaları tamamlanmış PDF çıktısı.</w:t>
      </w:r>
    </w:p>
    <w:p w:rsidR="00D15901" w:rsidRDefault="00D15901" w:rsidP="00F96C11">
      <w:pPr>
        <w:numPr>
          <w:ilvl w:val="0"/>
          <w:numId w:val="15"/>
        </w:numPr>
        <w:spacing w:before="100" w:beforeAutospacing="1" w:after="100" w:afterAutospacing="1"/>
      </w:pPr>
      <w:r>
        <w:t>Misafir olunacak üniversiteden/Kurumdan gelen davet mektubu</w:t>
      </w:r>
    </w:p>
    <w:p w:rsidR="00D15901" w:rsidRDefault="00D15901" w:rsidP="00F96C11">
      <w:pPr>
        <w:pStyle w:val="NormalWeb"/>
        <w:numPr>
          <w:ilvl w:val="0"/>
          <w:numId w:val="15"/>
        </w:numPr>
        <w:rPr>
          <w:rStyle w:val="Gl"/>
          <w:b w:val="0"/>
          <w:bCs w:val="0"/>
        </w:rPr>
      </w:pPr>
      <w:r>
        <w:rPr>
          <w:rStyle w:val="Gl"/>
          <w:b w:val="0"/>
          <w:bCs w:val="0"/>
        </w:rPr>
        <w:t xml:space="preserve">İdari Personel için Staff Mobility for Training Agreement( Belgelere </w:t>
      </w:r>
      <w:hyperlink r:id="rId13" w:history="1">
        <w:r w:rsidRPr="00566231">
          <w:rPr>
            <w:rStyle w:val="Kpr"/>
          </w:rPr>
          <w:t>http://erasmus.yalova.edu.tr/formlar--belgeler/ps21</w:t>
        </w:r>
      </w:hyperlink>
      <w:r>
        <w:t xml:space="preserve"> </w:t>
      </w:r>
      <w:r>
        <w:rPr>
          <w:rStyle w:val="Gl"/>
          <w:b w:val="0"/>
          <w:bCs w:val="0"/>
        </w:rPr>
        <w:t>ya da ulusal Ajansın sayfasından ulaşabilirsiniz. )</w:t>
      </w:r>
    </w:p>
    <w:p w:rsidR="00D15901" w:rsidRDefault="00D15901" w:rsidP="00F96C11">
      <w:pPr>
        <w:pStyle w:val="NormalWeb"/>
        <w:numPr>
          <w:ilvl w:val="0"/>
          <w:numId w:val="15"/>
        </w:numPr>
        <w:rPr>
          <w:rStyle w:val="Gl"/>
          <w:b w:val="0"/>
          <w:bCs w:val="0"/>
        </w:rPr>
      </w:pPr>
      <w:r>
        <w:rPr>
          <w:rStyle w:val="Gl"/>
          <w:b w:val="0"/>
          <w:bCs w:val="0"/>
        </w:rPr>
        <w:t xml:space="preserve">Varsa dil belgesi </w:t>
      </w:r>
    </w:p>
    <w:p w:rsidR="00D15901" w:rsidRDefault="00D15901" w:rsidP="00F96C11">
      <w:pPr>
        <w:pStyle w:val="NormalWeb"/>
        <w:numPr>
          <w:ilvl w:val="0"/>
          <w:numId w:val="15"/>
        </w:numPr>
        <w:rPr>
          <w:rStyle w:val="Gl"/>
          <w:b w:val="0"/>
          <w:bCs w:val="0"/>
        </w:rPr>
      </w:pPr>
      <w:r>
        <w:rPr>
          <w:rStyle w:val="Gl"/>
          <w:b w:val="0"/>
          <w:bCs w:val="0"/>
        </w:rPr>
        <w:t>Ders Alma puanlandırma tablosu (personel dolduracaktır.)</w:t>
      </w:r>
    </w:p>
    <w:p w:rsidR="00D15901" w:rsidRDefault="00D15901" w:rsidP="00FC48CC">
      <w:pPr>
        <w:pStyle w:val="NormalWeb"/>
        <w:ind w:left="360"/>
        <w:rPr>
          <w:rStyle w:val="Gl"/>
          <w:b w:val="0"/>
          <w:bCs w:val="0"/>
        </w:rPr>
      </w:pPr>
    </w:p>
    <w:p w:rsidR="00D15901" w:rsidRPr="00CC0960" w:rsidRDefault="00D15901" w:rsidP="00531DB2">
      <w:pPr>
        <w:pStyle w:val="NormalWeb"/>
        <w:jc w:val="both"/>
        <w:rPr>
          <w:rStyle w:val="Gl"/>
          <w:color w:val="FF0000"/>
        </w:rPr>
      </w:pPr>
      <w:r w:rsidRPr="001872D0">
        <w:rPr>
          <w:rStyle w:val="Gl"/>
          <w:i/>
          <w:iCs/>
        </w:rPr>
        <w:t>Önemli Not</w:t>
      </w:r>
      <w:r w:rsidRPr="001872D0">
        <w:rPr>
          <w:rStyle w:val="Gl"/>
          <w:i/>
          <w:iCs/>
          <w:color w:val="FF0000"/>
        </w:rPr>
        <w:t xml:space="preserve">: yukarıdaki belgeler, Başvuru sırasında Dış İlişkiler Koordinatörlüğüne </w:t>
      </w:r>
      <w:r>
        <w:rPr>
          <w:rStyle w:val="Gl"/>
          <w:i/>
          <w:iCs/>
          <w:color w:val="FF0000"/>
        </w:rPr>
        <w:t xml:space="preserve">bilgisayar ortamında doldurulmuş ve </w:t>
      </w:r>
      <w:r w:rsidRPr="001872D0">
        <w:rPr>
          <w:rStyle w:val="Gl"/>
          <w:i/>
          <w:iCs/>
          <w:color w:val="FF0000"/>
        </w:rPr>
        <w:t>eksiksiz olarak teslim edilmelidir.</w:t>
      </w:r>
      <w:r>
        <w:rPr>
          <w:rStyle w:val="Gl"/>
          <w:i/>
          <w:iCs/>
          <w:color w:val="FF0000"/>
        </w:rPr>
        <w:t xml:space="preserve"> </w:t>
      </w:r>
      <w:r w:rsidRPr="001872D0">
        <w:rPr>
          <w:rStyle w:val="Gl"/>
          <w:i/>
          <w:iCs/>
          <w:color w:val="FF0000"/>
        </w:rPr>
        <w:t xml:space="preserve">Belgeleri eksik olan personelimizin başvuruları geçersiz sayılacaktır. </w:t>
      </w:r>
      <w:r>
        <w:rPr>
          <w:rStyle w:val="Gl"/>
          <w:i/>
          <w:iCs/>
          <w:color w:val="FF0000"/>
        </w:rPr>
        <w:t>Başvuru yapacak personelimizin bu hususlara dikkat etmesi önemle rica olunur.</w:t>
      </w:r>
    </w:p>
    <w:p w:rsidR="00D15901" w:rsidRDefault="00D15901" w:rsidP="0061393C">
      <w:pPr>
        <w:pStyle w:val="NormalWeb"/>
        <w:jc w:val="both"/>
        <w:rPr>
          <w:rStyle w:val="Gl"/>
        </w:rPr>
      </w:pPr>
      <w:r>
        <w:rPr>
          <w:rStyle w:val="Gl"/>
        </w:rPr>
        <w:t xml:space="preserve">Ders Alma Hareketliliğine seçilen adaylarca hareketliliğe </w:t>
      </w:r>
      <w:r w:rsidRPr="001E172C">
        <w:rPr>
          <w:rStyle w:val="Gl"/>
          <w:i/>
          <w:iCs/>
          <w:u w:val="single"/>
        </w:rPr>
        <w:t>başlamadan önce</w:t>
      </w:r>
      <w:r>
        <w:rPr>
          <w:rStyle w:val="Gl"/>
        </w:rPr>
        <w:t xml:space="preserve"> hazırlanması ve Dış İlişkiler Koordinatörlüğüne teslim edilmesi gereken belgeler:</w:t>
      </w:r>
    </w:p>
    <w:p w:rsidR="00D15901" w:rsidRDefault="00D15901" w:rsidP="0061393C">
      <w:pPr>
        <w:numPr>
          <w:ilvl w:val="0"/>
          <w:numId w:val="5"/>
        </w:numPr>
        <w:spacing w:before="100" w:beforeAutospacing="1" w:after="100" w:afterAutospacing="1"/>
        <w:jc w:val="both"/>
      </w:pPr>
      <w:r>
        <w:t>Bağlı bulunulan Dekanlık / Enstitü Müdürlüğü / Yüksekokul Müdürlüğünden alınacak resmi yazı (bu yazı öğretim görevlisi veya öğretim üyesinin yurtdışı görevlendirmeler için üniversite yönetim kurulundan aldığı görev yazısı da olabilir; yazıda öğretim elemanının /İdari personelin Erasmus Programı kapsamında ders Alma hareketliğini gerçekleştireceği, gideceği üniversite ve bölüm adı, ziyaret tarihleri belirtilmelidir).</w:t>
      </w:r>
    </w:p>
    <w:p w:rsidR="00D15901" w:rsidRDefault="00D15901" w:rsidP="00D46AA2">
      <w:pPr>
        <w:numPr>
          <w:ilvl w:val="0"/>
          <w:numId w:val="5"/>
        </w:numPr>
        <w:spacing w:before="100" w:beforeAutospacing="1" w:after="100" w:afterAutospacing="1"/>
      </w:pPr>
      <w:r>
        <w:t>Vakıfbank vadesiz AVRO hesap cüzdanı fotokopisi (herhangi bir Vakıfbank Şubesi olabilir)</w:t>
      </w:r>
    </w:p>
    <w:p w:rsidR="00D15901" w:rsidRDefault="00D15901" w:rsidP="00FC48CC">
      <w:pPr>
        <w:numPr>
          <w:ilvl w:val="0"/>
          <w:numId w:val="5"/>
        </w:numPr>
        <w:spacing w:before="100" w:beforeAutospacing="1" w:after="100" w:afterAutospacing="1"/>
      </w:pPr>
      <w:r>
        <w:t>Pasaport kimlik sayfası fotokopisi</w:t>
      </w:r>
    </w:p>
    <w:p w:rsidR="00D15901" w:rsidRDefault="00D15901" w:rsidP="00FC48CC">
      <w:pPr>
        <w:spacing w:before="100" w:beforeAutospacing="1" w:after="100" w:afterAutospacing="1"/>
      </w:pPr>
    </w:p>
    <w:p w:rsidR="00D15901" w:rsidRDefault="00D15901" w:rsidP="0061393C">
      <w:pPr>
        <w:spacing w:before="100" w:beforeAutospacing="1" w:after="100" w:afterAutospacing="1"/>
        <w:jc w:val="both"/>
        <w:rPr>
          <w:rStyle w:val="Gl"/>
          <w:i/>
          <w:iCs/>
          <w:u w:val="single"/>
        </w:rPr>
      </w:pPr>
    </w:p>
    <w:p w:rsidR="00D15901" w:rsidRDefault="00D15901" w:rsidP="0061393C">
      <w:pPr>
        <w:spacing w:before="100" w:beforeAutospacing="1" w:after="100" w:afterAutospacing="1"/>
        <w:jc w:val="both"/>
        <w:rPr>
          <w:rStyle w:val="Gl"/>
          <w:i/>
          <w:iCs/>
          <w:u w:val="single"/>
        </w:rPr>
      </w:pPr>
    </w:p>
    <w:p w:rsidR="00D15901" w:rsidRDefault="00D15901" w:rsidP="0061393C">
      <w:pPr>
        <w:spacing w:before="100" w:beforeAutospacing="1" w:after="100" w:afterAutospacing="1"/>
        <w:jc w:val="both"/>
      </w:pPr>
      <w:r w:rsidRPr="001E172C">
        <w:rPr>
          <w:rStyle w:val="Gl"/>
          <w:i/>
          <w:iCs/>
          <w:u w:val="single"/>
        </w:rPr>
        <w:t>Dönüşte</w:t>
      </w:r>
      <w:r>
        <w:rPr>
          <w:rStyle w:val="Gl"/>
        </w:rPr>
        <w:t xml:space="preserve"> Dış İlişkiler Koordinatörlüğüne sunulması gereken belgeler:</w:t>
      </w:r>
    </w:p>
    <w:p w:rsidR="00D15901" w:rsidRDefault="00D15901" w:rsidP="0061393C">
      <w:pPr>
        <w:numPr>
          <w:ilvl w:val="0"/>
          <w:numId w:val="7"/>
        </w:numPr>
        <w:spacing w:before="100" w:beforeAutospacing="1" w:after="100" w:afterAutospacing="1"/>
      </w:pPr>
      <w:r>
        <w:t>Gidilen üniversiteden alınmış olan Katılım Sertifikası (Hareketliliğinizin başlangıç ve bitiş tarihlerini içeren gittiğiniz üniversiteden alınan imzalı mühürlü bir belge ).</w:t>
      </w:r>
    </w:p>
    <w:p w:rsidR="00D15901" w:rsidRDefault="00D15901" w:rsidP="00812A03">
      <w:pPr>
        <w:numPr>
          <w:ilvl w:val="0"/>
          <w:numId w:val="7"/>
        </w:numPr>
        <w:spacing w:before="100" w:beforeAutospacing="1" w:after="100" w:afterAutospacing="1"/>
      </w:pPr>
      <w:r>
        <w:t>Nihai Rapor Formu – (Komisyonun Mobility Tool Portalı üzerinden e-posta adresinize gönderilecek link üzerinden doldurulacaktır)</w:t>
      </w:r>
    </w:p>
    <w:p w:rsidR="00D15901" w:rsidRDefault="00D15901" w:rsidP="00FD07C8">
      <w:pPr>
        <w:numPr>
          <w:ilvl w:val="0"/>
          <w:numId w:val="7"/>
        </w:numPr>
        <w:spacing w:before="100" w:beforeAutospacing="1" w:after="100" w:afterAutospacing="1"/>
      </w:pPr>
      <w:r>
        <w:t>Uçuş kartları veya pasaport giriş-çıkış sayfalarının fotokopisi</w:t>
      </w:r>
    </w:p>
    <w:p w:rsidR="00D15901" w:rsidRDefault="00D15901" w:rsidP="00FC48CC">
      <w:pPr>
        <w:spacing w:after="200" w:line="276" w:lineRule="auto"/>
      </w:pPr>
    </w:p>
    <w:p w:rsidR="00D15901" w:rsidRPr="00FC48CC" w:rsidRDefault="00D15901" w:rsidP="00FC48CC">
      <w:pPr>
        <w:spacing w:after="200" w:line="276" w:lineRule="auto"/>
        <w:rPr>
          <w:b/>
          <w:bCs/>
        </w:rPr>
      </w:pPr>
      <w:r w:rsidRPr="00FC48CC">
        <w:rPr>
          <w:b/>
          <w:bCs/>
        </w:rPr>
        <w:t>Seçim kriterleri ve puanlandırma</w:t>
      </w:r>
    </w:p>
    <w:p w:rsidR="00D15901" w:rsidRDefault="00D15901" w:rsidP="00FC48CC">
      <w:pPr>
        <w:numPr>
          <w:ilvl w:val="0"/>
          <w:numId w:val="25"/>
        </w:numPr>
        <w:spacing w:after="200" w:line="276" w:lineRule="auto"/>
      </w:pPr>
      <w:r>
        <w:t>Taban Puan</w:t>
      </w:r>
      <w:r>
        <w:tab/>
      </w:r>
      <w:r>
        <w:tab/>
      </w:r>
      <w:r>
        <w:tab/>
      </w:r>
      <w:r>
        <w:tab/>
      </w:r>
      <w:r>
        <w:tab/>
      </w:r>
      <w:r>
        <w:tab/>
      </w:r>
      <w:r>
        <w:tab/>
      </w:r>
      <w:r>
        <w:tab/>
      </w:r>
      <w:r>
        <w:tab/>
      </w:r>
      <w:r>
        <w:tab/>
        <w:t>+20</w:t>
      </w:r>
    </w:p>
    <w:p w:rsidR="00D15901" w:rsidRDefault="00D15901" w:rsidP="00FC48CC">
      <w:pPr>
        <w:numPr>
          <w:ilvl w:val="0"/>
          <w:numId w:val="25"/>
        </w:numPr>
        <w:spacing w:after="200" w:line="276" w:lineRule="auto"/>
      </w:pPr>
      <w:r>
        <w:t xml:space="preserve">Daha önce hibeli olarak </w:t>
      </w:r>
      <w:r w:rsidRPr="004A1A59">
        <w:rPr>
          <w:b/>
          <w:bCs/>
          <w:i/>
          <w:iCs/>
        </w:rPr>
        <w:t>yararlanmamış</w:t>
      </w:r>
      <w:r>
        <w:t xml:space="preserve"> personele</w:t>
      </w:r>
      <w:r>
        <w:tab/>
      </w:r>
      <w:r>
        <w:tab/>
      </w:r>
      <w:r>
        <w:tab/>
      </w:r>
      <w:r>
        <w:tab/>
      </w:r>
      <w:r>
        <w:tab/>
        <w:t>+25</w:t>
      </w:r>
    </w:p>
    <w:p w:rsidR="00D15901" w:rsidRDefault="00D15901" w:rsidP="00FC48CC">
      <w:pPr>
        <w:pStyle w:val="ListeParagraf"/>
        <w:numPr>
          <w:ilvl w:val="0"/>
          <w:numId w:val="25"/>
        </w:numPr>
        <w:spacing w:after="200" w:line="276" w:lineRule="auto"/>
      </w:pPr>
      <w:r>
        <w:t xml:space="preserve">Daha önce hareketlilikten </w:t>
      </w:r>
      <w:r w:rsidRPr="00520EFB">
        <w:rPr>
          <w:i/>
          <w:iCs/>
        </w:rPr>
        <w:t>hiç yararlanmayan Bölümden/Birimden</w:t>
      </w:r>
      <w:r>
        <w:t xml:space="preserve"> </w:t>
      </w:r>
      <w:r>
        <w:br/>
        <w:t>başvuran personele</w:t>
      </w:r>
      <w:r>
        <w:tab/>
      </w:r>
      <w:r>
        <w:tab/>
      </w:r>
      <w:r>
        <w:tab/>
      </w:r>
      <w:r>
        <w:tab/>
      </w:r>
      <w:r>
        <w:tab/>
      </w:r>
      <w:r>
        <w:tab/>
      </w:r>
      <w:r>
        <w:tab/>
      </w:r>
      <w:r>
        <w:tab/>
      </w:r>
      <w:r>
        <w:tab/>
        <w:t>+15</w:t>
      </w:r>
    </w:p>
    <w:p w:rsidR="00D15901" w:rsidRDefault="00D15901" w:rsidP="006A2EE9">
      <w:pPr>
        <w:pStyle w:val="ListeParagraf"/>
        <w:numPr>
          <w:ilvl w:val="0"/>
          <w:numId w:val="25"/>
        </w:numPr>
        <w:spacing w:after="200" w:line="276" w:lineRule="auto"/>
        <w:rPr>
          <w:ins w:id="2" w:author="User" w:date="2016-04-20T11:11:00Z"/>
        </w:rPr>
      </w:pPr>
      <w:r>
        <w:t xml:space="preserve">Erasmus gelen/giden hareketliliğinin fazla olduğu bölümde Erasmus </w:t>
      </w:r>
      <w:r>
        <w:rPr>
          <w:b/>
          <w:bCs/>
          <w:i/>
          <w:iCs/>
        </w:rPr>
        <w:t>koordinatörü olmak</w:t>
      </w:r>
      <w:r>
        <w:tab/>
      </w:r>
      <w:r>
        <w:tab/>
      </w:r>
      <w:r>
        <w:tab/>
      </w:r>
      <w:r>
        <w:tab/>
      </w:r>
      <w:r>
        <w:tab/>
      </w:r>
      <w:r>
        <w:tab/>
      </w:r>
      <w:r>
        <w:tab/>
      </w:r>
      <w:r>
        <w:tab/>
      </w:r>
      <w:r>
        <w:tab/>
      </w:r>
      <w:r>
        <w:tab/>
      </w:r>
      <w:r>
        <w:tab/>
        <w:t xml:space="preserve">      </w:t>
      </w:r>
      <w:r>
        <w:tab/>
        <w:t xml:space="preserve">                                                                                                                                 +10</w:t>
      </w:r>
    </w:p>
    <w:p w:rsidR="00D15901" w:rsidRDefault="00D15901" w:rsidP="00FC48CC">
      <w:pPr>
        <w:pStyle w:val="ListeParagraf"/>
        <w:numPr>
          <w:ilvl w:val="0"/>
          <w:numId w:val="25"/>
        </w:numPr>
        <w:spacing w:after="200" w:line="276" w:lineRule="auto"/>
      </w:pPr>
      <w:r>
        <w:t xml:space="preserve">Daha önce hareketliliğin </w:t>
      </w:r>
      <w:r w:rsidRPr="00AD1205">
        <w:rPr>
          <w:b/>
          <w:bCs/>
          <w:i/>
          <w:iCs/>
        </w:rPr>
        <w:t>olmadığı bir ülkenin</w:t>
      </w:r>
      <w:r>
        <w:t xml:space="preserve"> tercih edilmesi</w:t>
      </w:r>
      <w:r>
        <w:tab/>
      </w:r>
      <w:r>
        <w:tab/>
      </w:r>
      <w:r>
        <w:tab/>
        <w:t>+5</w:t>
      </w:r>
    </w:p>
    <w:p w:rsidR="00D15901" w:rsidRDefault="00D15901" w:rsidP="00FC48CC">
      <w:pPr>
        <w:pStyle w:val="ListeParagraf"/>
        <w:numPr>
          <w:ilvl w:val="0"/>
          <w:numId w:val="25"/>
        </w:numPr>
        <w:spacing w:after="200" w:line="276" w:lineRule="auto"/>
      </w:pPr>
      <w:r>
        <w:t xml:space="preserve">Daha önce hareketliliğin </w:t>
      </w:r>
      <w:r w:rsidRPr="00AD1205">
        <w:rPr>
          <w:b/>
          <w:bCs/>
          <w:i/>
          <w:iCs/>
        </w:rPr>
        <w:t>gerçekleşmedi</w:t>
      </w:r>
      <w:r>
        <w:rPr>
          <w:b/>
          <w:bCs/>
          <w:i/>
          <w:iCs/>
        </w:rPr>
        <w:t>ği</w:t>
      </w:r>
      <w:r w:rsidRPr="00AD1205">
        <w:rPr>
          <w:b/>
          <w:bCs/>
          <w:i/>
          <w:iCs/>
        </w:rPr>
        <w:t xml:space="preserve"> bir </w:t>
      </w:r>
      <w:r>
        <w:rPr>
          <w:b/>
          <w:bCs/>
          <w:i/>
          <w:iCs/>
        </w:rPr>
        <w:t>kurumun</w:t>
      </w:r>
      <w:r>
        <w:t xml:space="preserve"> tercih edilmesi</w:t>
      </w:r>
      <w:r>
        <w:tab/>
      </w:r>
      <w:r>
        <w:tab/>
        <w:t>+5</w:t>
      </w:r>
    </w:p>
    <w:p w:rsidR="00D15901" w:rsidRDefault="00D15901" w:rsidP="00FC48CC">
      <w:pPr>
        <w:pStyle w:val="ListeParagraf"/>
        <w:numPr>
          <w:ilvl w:val="0"/>
          <w:numId w:val="25"/>
        </w:numPr>
        <w:spacing w:after="200" w:line="276" w:lineRule="auto"/>
      </w:pPr>
      <w:r>
        <w:t xml:space="preserve">Bir önceki akademik yıl listesinde sıra kendisinde olduğu halde mücbir sebep olmaksızın </w:t>
      </w:r>
      <w:r w:rsidRPr="00BE3BA4">
        <w:rPr>
          <w:b/>
          <w:bCs/>
          <w:i/>
          <w:iCs/>
        </w:rPr>
        <w:t>gitmeyen</w:t>
      </w:r>
      <w:r>
        <w:t xml:space="preserve"> personelden</w:t>
      </w:r>
      <w:r>
        <w:tab/>
      </w:r>
      <w:r>
        <w:tab/>
      </w:r>
      <w:r>
        <w:tab/>
      </w:r>
      <w:r>
        <w:tab/>
      </w:r>
      <w:r>
        <w:tab/>
      </w:r>
      <w:r>
        <w:tab/>
      </w:r>
      <w:r>
        <w:tab/>
        <w:t>-15</w:t>
      </w:r>
    </w:p>
    <w:p w:rsidR="00D15901" w:rsidRDefault="00D15901" w:rsidP="00FC48CC">
      <w:pPr>
        <w:pStyle w:val="ListeParagraf"/>
        <w:numPr>
          <w:ilvl w:val="0"/>
          <w:numId w:val="25"/>
        </w:numPr>
        <w:spacing w:after="200" w:line="276" w:lineRule="auto"/>
      </w:pPr>
      <w:r>
        <w:t xml:space="preserve">Bir önceki yılda hibeli </w:t>
      </w:r>
      <w:r w:rsidRPr="004A1A59">
        <w:rPr>
          <w:b/>
          <w:bCs/>
          <w:i/>
          <w:iCs/>
        </w:rPr>
        <w:t>yararlanan</w:t>
      </w:r>
      <w:r>
        <w:t xml:space="preserve"> personelden</w:t>
      </w:r>
      <w:r>
        <w:tab/>
      </w:r>
      <w:r>
        <w:tab/>
      </w:r>
      <w:r>
        <w:tab/>
      </w:r>
      <w:r>
        <w:tab/>
      </w:r>
      <w:r>
        <w:tab/>
        <w:t>-9</w:t>
      </w:r>
    </w:p>
    <w:p w:rsidR="00D15901" w:rsidRDefault="00D15901" w:rsidP="00FC48CC">
      <w:pPr>
        <w:pStyle w:val="ListeParagraf"/>
        <w:numPr>
          <w:ilvl w:val="0"/>
          <w:numId w:val="25"/>
        </w:numPr>
        <w:spacing w:after="200" w:line="276" w:lineRule="auto"/>
      </w:pPr>
      <w:r>
        <w:t xml:space="preserve">İki yıl önceki yılda hibeli </w:t>
      </w:r>
      <w:r w:rsidRPr="004A1A59">
        <w:rPr>
          <w:b/>
          <w:bCs/>
          <w:i/>
          <w:iCs/>
        </w:rPr>
        <w:t>yararlanan</w:t>
      </w:r>
      <w:r>
        <w:t xml:space="preserve"> personelden</w:t>
      </w:r>
      <w:r>
        <w:tab/>
      </w:r>
      <w:r>
        <w:tab/>
      </w:r>
      <w:r>
        <w:tab/>
      </w:r>
      <w:r>
        <w:tab/>
      </w:r>
      <w:r>
        <w:tab/>
        <w:t>-6</w:t>
      </w:r>
    </w:p>
    <w:p w:rsidR="00D15901" w:rsidRDefault="00D15901" w:rsidP="00FC48CC">
      <w:pPr>
        <w:pStyle w:val="ListeParagraf"/>
        <w:numPr>
          <w:ilvl w:val="0"/>
          <w:numId w:val="25"/>
        </w:numPr>
        <w:spacing w:after="200" w:line="276" w:lineRule="auto"/>
      </w:pPr>
      <w:r>
        <w:t xml:space="preserve">Üç yıl önceki yılda hibeli </w:t>
      </w:r>
      <w:r w:rsidRPr="004A1A59">
        <w:rPr>
          <w:b/>
          <w:bCs/>
          <w:i/>
          <w:iCs/>
        </w:rPr>
        <w:t>yararlanan</w:t>
      </w:r>
      <w:r>
        <w:t xml:space="preserve"> personelden</w:t>
      </w:r>
      <w:r>
        <w:tab/>
      </w:r>
      <w:r>
        <w:tab/>
        <w:t xml:space="preserve">                        </w:t>
      </w:r>
      <w:r>
        <w:tab/>
        <w:t>-3</w:t>
      </w:r>
    </w:p>
    <w:p w:rsidR="00D15901" w:rsidRDefault="00D15901" w:rsidP="00FC48CC">
      <w:pPr>
        <w:pStyle w:val="ListeParagraf"/>
        <w:numPr>
          <w:ilvl w:val="0"/>
          <w:numId w:val="25"/>
        </w:numPr>
        <w:spacing w:after="200" w:line="276" w:lineRule="auto"/>
      </w:pPr>
      <w:r>
        <w:t>Eşitlik durumunda, ibraz edilen Yabancı Dil</w:t>
      </w:r>
      <w:r w:rsidRPr="001A5FB3">
        <w:rPr>
          <w:rStyle w:val="DipnotBavurusu"/>
        </w:rPr>
        <w:footnoteReference w:id="1"/>
      </w:r>
      <w:r>
        <w:t xml:space="preserve"> puanı yüksek olan ve daha düşük hibeli ülkeye başvuru yapan tercih edilecektir. </w:t>
      </w:r>
    </w:p>
    <w:p w:rsidR="00D15901" w:rsidRPr="009D55FB" w:rsidRDefault="00D15901" w:rsidP="009D55FB">
      <w:r>
        <w:t xml:space="preserve">Yukarıda sayılan kriterlere rağmen eşitliğin devam etmesi </w:t>
      </w:r>
      <w:r w:rsidRPr="009D55FB">
        <w:t>hizmet yılı fazla olana (diğerinin daha sonraki tarihlerde programdan faydalanma ihtimali daha yüksek olduğu için), oda eşit olursa yaşı büyük olana ö</w:t>
      </w:r>
      <w:r>
        <w:t>ncelik verilecektir.</w:t>
      </w:r>
    </w:p>
    <w:p w:rsidR="00D15901" w:rsidRDefault="00D15901" w:rsidP="009D55FB">
      <w:pPr>
        <w:pStyle w:val="ListeParagraf"/>
        <w:spacing w:after="200" w:line="276" w:lineRule="auto"/>
        <w:ind w:left="180"/>
      </w:pPr>
    </w:p>
    <w:p w:rsidR="00D15901" w:rsidRPr="00234703" w:rsidRDefault="00D15901" w:rsidP="00234703">
      <w:pPr>
        <w:pStyle w:val="ListeParagraf"/>
        <w:spacing w:after="200" w:line="276" w:lineRule="auto"/>
        <w:rPr>
          <w:b/>
          <w:bCs/>
          <w:color w:val="FF0000"/>
        </w:rPr>
      </w:pPr>
      <w:r w:rsidRPr="00234703">
        <w:rPr>
          <w:b/>
          <w:bCs/>
          <w:highlight w:val="red"/>
        </w:rPr>
        <w:t>NOT:Bu yıl</w:t>
      </w:r>
      <w:r>
        <w:rPr>
          <w:b/>
          <w:bCs/>
          <w:highlight w:val="red"/>
        </w:rPr>
        <w:t>,</w:t>
      </w:r>
      <w:r w:rsidRPr="00234703">
        <w:rPr>
          <w:b/>
          <w:bCs/>
          <w:highlight w:val="red"/>
        </w:rPr>
        <w:t xml:space="preserve"> kontenjan olmaması nedeniyle  İspanya/Sevilla Üniversitesine başvuru alınmayacaktır</w:t>
      </w:r>
      <w:r w:rsidRPr="00234703">
        <w:rPr>
          <w:b/>
          <w:bCs/>
          <w:color w:val="FF0000"/>
          <w:highlight w:val="red"/>
        </w:rPr>
        <w:t>.</w:t>
      </w:r>
    </w:p>
    <w:p w:rsidR="00D15901" w:rsidRDefault="00D15901" w:rsidP="00DE60D0">
      <w:pPr>
        <w:pStyle w:val="ListeParagraf"/>
        <w:spacing w:after="200" w:line="276" w:lineRule="auto"/>
        <w:ind w:left="180"/>
      </w:pPr>
    </w:p>
    <w:p w:rsidR="00D15901" w:rsidRDefault="00D15901" w:rsidP="00FD07C8">
      <w:pPr>
        <w:pStyle w:val="ListeParagraf"/>
        <w:ind w:left="0"/>
      </w:pPr>
      <w:r>
        <w:lastRenderedPageBreak/>
        <w:t xml:space="preserve">Asil ve yedek liste en yüksek puandan en düşük puana göre sıralanır, değerlendirme herhangi bir puan üzerinden yapılmamaktadır. </w:t>
      </w:r>
    </w:p>
    <w:p w:rsidR="00D15901" w:rsidRDefault="00D15901" w:rsidP="007262E8">
      <w:pPr>
        <w:pStyle w:val="NormalWeb"/>
        <w:rPr>
          <w:rStyle w:val="Gl"/>
        </w:rPr>
      </w:pPr>
    </w:p>
    <w:p w:rsidR="00D15901" w:rsidRDefault="00D15901" w:rsidP="007262E8">
      <w:pPr>
        <w:pStyle w:val="NormalWeb"/>
        <w:rPr>
          <w:rStyle w:val="Gl"/>
        </w:rPr>
      </w:pPr>
    </w:p>
    <w:p w:rsidR="00D15901" w:rsidRDefault="00D15901" w:rsidP="007262E8">
      <w:pPr>
        <w:pStyle w:val="NormalWeb"/>
        <w:rPr>
          <w:rStyle w:val="Gl"/>
        </w:rPr>
      </w:pPr>
    </w:p>
    <w:p w:rsidR="00D15901" w:rsidRDefault="00D15901" w:rsidP="007262E8">
      <w:pPr>
        <w:pStyle w:val="NormalWeb"/>
      </w:pPr>
      <w:r>
        <w:rPr>
          <w:rStyle w:val="Gl"/>
        </w:rPr>
        <w:t>Değerlendirme Sonuçları.</w:t>
      </w:r>
    </w:p>
    <w:p w:rsidR="00D15901" w:rsidRDefault="00D15901" w:rsidP="00884D3E">
      <w:pPr>
        <w:jc w:val="both"/>
      </w:pPr>
      <w:r>
        <w:t xml:space="preserve">Değerlendirme Sonuçları son başvuru tarihinden itibaren iki hafta içinde Asil ve Yedek Liste Yalova Üniversitesi Web sayfasında ve </w:t>
      </w:r>
      <w:hyperlink r:id="rId14" w:history="1">
        <w:r w:rsidRPr="00FD07C8">
          <w:rPr>
            <w:rStyle w:val="Kpr"/>
            <w:color w:val="3366FF"/>
          </w:rPr>
          <w:t>http://erasmus.yalova.edu.tr/</w:t>
        </w:r>
      </w:hyperlink>
      <w:r w:rsidRPr="00FD07C8">
        <w:rPr>
          <w:color w:val="3366FF"/>
        </w:rPr>
        <w:t xml:space="preserve"> </w:t>
      </w:r>
      <w:r>
        <w:t>’de ilan edilecektir. Bütçe olanaklarında bir artış olması durumunda yedek adayların da hibeli hareketliliğe katılmaları sağlanacaktır.</w:t>
      </w:r>
    </w:p>
    <w:p w:rsidR="00D15901" w:rsidRDefault="00D15901" w:rsidP="00B32A07">
      <w:pPr>
        <w:pStyle w:val="NormalWeb"/>
        <w:numPr>
          <w:ilvl w:val="0"/>
          <w:numId w:val="17"/>
        </w:numPr>
        <w:jc w:val="both"/>
      </w:pPr>
      <w:r w:rsidRPr="00FD07C8">
        <w:rPr>
          <w:b/>
          <w:bCs/>
          <w:color w:val="FF0000"/>
        </w:rPr>
        <w:t>Ulusal Ajans tarafından Koordinatörlüğümüze 201</w:t>
      </w:r>
      <w:r>
        <w:rPr>
          <w:b/>
          <w:bCs/>
          <w:color w:val="FF0000"/>
        </w:rPr>
        <w:t>6</w:t>
      </w:r>
      <w:r w:rsidRPr="00FD07C8">
        <w:rPr>
          <w:b/>
          <w:bCs/>
          <w:color w:val="FF0000"/>
        </w:rPr>
        <w:t>-201</w:t>
      </w:r>
      <w:r>
        <w:rPr>
          <w:b/>
          <w:bCs/>
          <w:color w:val="FF0000"/>
        </w:rPr>
        <w:t>8</w:t>
      </w:r>
      <w:r w:rsidRPr="00FD07C8">
        <w:rPr>
          <w:b/>
          <w:bCs/>
          <w:color w:val="FF0000"/>
        </w:rPr>
        <w:t xml:space="preserve"> yılı için tahsis edilecek bütçenin kesinleşmesine kadar tüm başvuru sahipleri “aday” statüdedir. Koordinatörlük, bütçe olanaklarının beklenenin altında kalması halinde önceden seçilmiş adaylar da dahil olmak üzere kontenjan azaltmasına gidebilir. Yalova Üniversitesi Erasmus Ofisi seçilen adaylara hibeli gitme konusunda hiçbir taahhütte bulunmamaktadır</w:t>
      </w:r>
      <w:r>
        <w:t xml:space="preserve">. </w:t>
      </w:r>
    </w:p>
    <w:p w:rsidR="00D15901" w:rsidRDefault="00D15901" w:rsidP="00FD07C8">
      <w:pPr>
        <w:pStyle w:val="NormalWeb"/>
        <w:rPr>
          <w:b/>
          <w:bCs/>
        </w:rPr>
      </w:pPr>
    </w:p>
    <w:p w:rsidR="00D15901" w:rsidRDefault="00D15901" w:rsidP="00884D3E">
      <w:pPr>
        <w:jc w:val="both"/>
        <w:rPr>
          <w:b/>
          <w:bCs/>
        </w:rPr>
      </w:pPr>
    </w:p>
    <w:p w:rsidR="00D15901" w:rsidRPr="00851DAF" w:rsidRDefault="00D15901" w:rsidP="00884D3E">
      <w:pPr>
        <w:jc w:val="both"/>
        <w:rPr>
          <w:b/>
          <w:bCs/>
        </w:rPr>
      </w:pPr>
      <w:r>
        <w:rPr>
          <w:b/>
          <w:bCs/>
        </w:rPr>
        <w:t>DERS ALMA</w:t>
      </w:r>
      <w:r w:rsidRPr="00851DAF">
        <w:rPr>
          <w:b/>
          <w:bCs/>
        </w:rPr>
        <w:t xml:space="preserve"> HAREKETLİLİĞİ İLE İLGİLİ GENEL BİLGİLER </w:t>
      </w:r>
    </w:p>
    <w:p w:rsidR="00D15901" w:rsidRDefault="00D15901" w:rsidP="00884D3E">
      <w:pPr>
        <w:jc w:val="both"/>
      </w:pPr>
    </w:p>
    <w:p w:rsidR="00D15901" w:rsidRPr="00851DAF" w:rsidRDefault="00D15901" w:rsidP="00884D3E">
      <w:pPr>
        <w:jc w:val="both"/>
        <w:rPr>
          <w:b/>
          <w:bCs/>
        </w:rPr>
      </w:pPr>
      <w:r>
        <w:rPr>
          <w:b/>
          <w:bCs/>
        </w:rPr>
        <w:t>Ders Alma</w:t>
      </w:r>
      <w:r w:rsidRPr="00851DAF">
        <w:rPr>
          <w:b/>
          <w:bCs/>
        </w:rPr>
        <w:t xml:space="preserve"> hareketliliğinin kapsamı: </w:t>
      </w:r>
    </w:p>
    <w:p w:rsidR="00D15901" w:rsidRPr="00851DAF" w:rsidRDefault="00D15901" w:rsidP="00884D3E">
      <w:pPr>
        <w:jc w:val="both"/>
        <w:rPr>
          <w:b/>
          <w:bCs/>
        </w:rPr>
      </w:pPr>
    </w:p>
    <w:p w:rsidR="00D15901" w:rsidRDefault="00D15901" w:rsidP="00884D3E">
      <w:pPr>
        <w:jc w:val="both"/>
      </w:pPr>
      <w:r>
        <w:t xml:space="preserve">ECHE (Yüksek Öğretim Erasmus Beyannamesi) sahibi yükseköğretim kurumlarında çalışan akademik/İdari personel ile işletmelerde çalışan personelin ECHE sahibi yükseköğretim kurumlarında eğitim almasına imkân sağlayan faaliyet alanıdır. </w:t>
      </w:r>
    </w:p>
    <w:p w:rsidR="00D15901" w:rsidRDefault="00D15901" w:rsidP="00884D3E">
      <w:pPr>
        <w:jc w:val="both"/>
        <w:rPr>
          <w:b/>
          <w:bCs/>
        </w:rPr>
      </w:pPr>
    </w:p>
    <w:p w:rsidR="00D15901" w:rsidRPr="00C62320" w:rsidRDefault="00D15901" w:rsidP="00884D3E">
      <w:pPr>
        <w:jc w:val="both"/>
        <w:rPr>
          <w:b/>
          <w:bCs/>
        </w:rPr>
      </w:pPr>
      <w:r w:rsidRPr="00C62320">
        <w:rPr>
          <w:b/>
          <w:bCs/>
        </w:rPr>
        <w:t xml:space="preserve">Eğitim alma hareketliliğinin hedefleri şunlardır: </w:t>
      </w:r>
    </w:p>
    <w:p w:rsidR="00D15901" w:rsidRDefault="00D15901" w:rsidP="00884D3E">
      <w:pPr>
        <w:jc w:val="both"/>
      </w:pPr>
    </w:p>
    <w:p w:rsidR="00D15901" w:rsidRDefault="00D15901" w:rsidP="00884D3E">
      <w:pPr>
        <w:jc w:val="both"/>
      </w:pPr>
      <w:r>
        <w:t xml:space="preserve"> Faydalanan kişilerin bilgi ve tecrübe aktarımı ile öğrenmelerine ve pratik beceriler </w:t>
      </w:r>
    </w:p>
    <w:p w:rsidR="00D15901" w:rsidRDefault="00D15901" w:rsidP="00884D3E">
      <w:pPr>
        <w:jc w:val="both"/>
      </w:pPr>
      <w:r>
        <w:t xml:space="preserve">edinmelerine imkân vermek, </w:t>
      </w:r>
    </w:p>
    <w:p w:rsidR="00D15901" w:rsidRDefault="00D15901" w:rsidP="00884D3E">
      <w:pPr>
        <w:jc w:val="both"/>
      </w:pPr>
      <w:r>
        <w:t xml:space="preserve"> Faydalanan kişilerin farklı bir kurumun deneyim/iyi uygulamalarını öğrenmelerine ve </w:t>
      </w:r>
    </w:p>
    <w:p w:rsidR="00D15901" w:rsidRDefault="00D15901" w:rsidP="00884D3E">
      <w:pPr>
        <w:jc w:val="both"/>
      </w:pPr>
      <w:r>
        <w:t xml:space="preserve">mevcut işleri için gerekli becerileri geliştirmelerine imkân vermek. </w:t>
      </w:r>
    </w:p>
    <w:p w:rsidR="00D15901" w:rsidRDefault="00D15901" w:rsidP="00884D3E">
      <w:pPr>
        <w:jc w:val="both"/>
      </w:pPr>
      <w:r>
        <w:t xml:space="preserve"> </w:t>
      </w:r>
    </w:p>
    <w:p w:rsidR="00D15901" w:rsidRDefault="00D15901" w:rsidP="00884D3E">
      <w:pPr>
        <w:jc w:val="both"/>
      </w:pPr>
      <w:r>
        <w:t xml:space="preserve"> Eğitim alma faaliyeti kapsamında kısa süreli görevlendirme, işbaşı eğitimi alma, çalışma ziyareti gerçekleştirme gibi faaliyetler gerçekleştirilebilmektedir. Faaliyet kapsamında dil eğitimi alınması, seminer ve konferanslara katılım sağlanması da mümkün olabilmekle birlikte, bu çeşit faaliyetlerin, yükseköğretim kurumunun hibelendirdiği eğitim alma faaliyetleri arasında çoğunluğu oluşturmaması gerekmektedir. </w:t>
      </w:r>
    </w:p>
    <w:p w:rsidR="00D15901" w:rsidRDefault="00D15901" w:rsidP="00884D3E">
      <w:pPr>
        <w:jc w:val="both"/>
      </w:pPr>
      <w:r>
        <w:t xml:space="preserve"> </w:t>
      </w:r>
    </w:p>
    <w:p w:rsidR="00D15901" w:rsidRPr="00D154E3" w:rsidRDefault="00D15901" w:rsidP="00884D3E">
      <w:pPr>
        <w:jc w:val="both"/>
        <w:rPr>
          <w:b/>
          <w:bCs/>
        </w:rPr>
      </w:pPr>
      <w:r w:rsidRPr="00D154E3">
        <w:rPr>
          <w:b/>
          <w:bCs/>
        </w:rPr>
        <w:t xml:space="preserve">Eğitim alma hareketliliğinin alt faaliyetleri </w:t>
      </w:r>
    </w:p>
    <w:p w:rsidR="00D15901" w:rsidRPr="00D154E3" w:rsidRDefault="00D15901" w:rsidP="00884D3E">
      <w:pPr>
        <w:jc w:val="both"/>
        <w:rPr>
          <w:b/>
          <w:bCs/>
        </w:rPr>
      </w:pPr>
      <w:r w:rsidRPr="00D154E3">
        <w:rPr>
          <w:b/>
          <w:bCs/>
        </w:rPr>
        <w:t xml:space="preserve"> </w:t>
      </w:r>
    </w:p>
    <w:p w:rsidR="00D15901" w:rsidRDefault="00D15901" w:rsidP="00884D3E">
      <w:pPr>
        <w:jc w:val="both"/>
      </w:pPr>
      <w:r>
        <w:t xml:space="preserve">• Eğitim alma hareketliliği 2 şekilde gerçekleştirilebilir: </w:t>
      </w:r>
    </w:p>
    <w:p w:rsidR="00D15901" w:rsidRDefault="00D15901" w:rsidP="00884D3E">
      <w:pPr>
        <w:jc w:val="both"/>
      </w:pPr>
      <w:r>
        <w:t xml:space="preserve">1. Türkiye’de ECHE sahibi bir yükseköğretim kurumunda çalışan akademik/idari personelin </w:t>
      </w:r>
    </w:p>
    <w:p w:rsidR="00D15901" w:rsidRDefault="00D15901" w:rsidP="00884D3E">
      <w:pPr>
        <w:jc w:val="both"/>
      </w:pPr>
      <w:r>
        <w:t xml:space="preserve">yurtdışındaki bir işletmeye veya STK’ya eğitim almak üzere gitmesi </w:t>
      </w:r>
    </w:p>
    <w:p w:rsidR="00D15901" w:rsidRDefault="00D15901" w:rsidP="00884D3E">
      <w:pPr>
        <w:jc w:val="both"/>
      </w:pPr>
      <w:r>
        <w:t xml:space="preserve"> </w:t>
      </w:r>
    </w:p>
    <w:p w:rsidR="00D15901" w:rsidRDefault="00D15901" w:rsidP="00884D3E">
      <w:pPr>
        <w:jc w:val="both"/>
      </w:pPr>
      <w:r>
        <w:t xml:space="preserve">2. Türkiye’de ECHE sahibi bir yükseköğretim kurumunda çalışan akademik/idari personelin </w:t>
      </w:r>
    </w:p>
    <w:p w:rsidR="00D15901" w:rsidRPr="00851DAF" w:rsidRDefault="00D15901" w:rsidP="00884D3E">
      <w:pPr>
        <w:jc w:val="both"/>
        <w:rPr>
          <w:b/>
          <w:bCs/>
        </w:rPr>
      </w:pPr>
      <w:r>
        <w:lastRenderedPageBreak/>
        <w:t xml:space="preserve">yurtdışında ortak olunan ECHE sahibi bir yükseköğretim kurumuna eğitim almak üzere gitmesi </w:t>
      </w:r>
      <w:r w:rsidRPr="00851DAF">
        <w:rPr>
          <w:b/>
          <w:bCs/>
        </w:rPr>
        <w:t xml:space="preserve"> </w:t>
      </w:r>
    </w:p>
    <w:p w:rsidR="00D15901" w:rsidRDefault="00D15901" w:rsidP="00884D3E">
      <w:pPr>
        <w:jc w:val="both"/>
      </w:pPr>
    </w:p>
    <w:p w:rsidR="00D15901" w:rsidRDefault="00D15901" w:rsidP="00884D3E">
      <w:pPr>
        <w:jc w:val="both"/>
      </w:pPr>
      <w:r>
        <w:t>.</w:t>
      </w:r>
    </w:p>
    <w:p w:rsidR="00D15901" w:rsidRDefault="00D15901" w:rsidP="00884D3E">
      <w:pPr>
        <w:jc w:val="both"/>
      </w:pPr>
    </w:p>
    <w:p w:rsidR="00D15901" w:rsidRDefault="00D15901" w:rsidP="00884D3E">
      <w:pPr>
        <w:jc w:val="both"/>
      </w:pPr>
    </w:p>
    <w:p w:rsidR="00D15901" w:rsidRDefault="00D15901" w:rsidP="00884D3E">
      <w:pPr>
        <w:jc w:val="both"/>
      </w:pPr>
    </w:p>
    <w:p w:rsidR="00D15901" w:rsidRDefault="00D15901" w:rsidP="00884D3E">
      <w:pPr>
        <w:jc w:val="both"/>
      </w:pPr>
    </w:p>
    <w:p w:rsidR="00D15901" w:rsidRPr="00426183" w:rsidRDefault="00D15901" w:rsidP="00884D3E">
      <w:pPr>
        <w:jc w:val="both"/>
        <w:rPr>
          <w:b/>
          <w:bCs/>
        </w:rPr>
      </w:pPr>
      <w:r w:rsidRPr="00426183">
        <w:rPr>
          <w:b/>
          <w:bCs/>
        </w:rPr>
        <w:t xml:space="preserve">Gerekli Şartlar: </w:t>
      </w:r>
    </w:p>
    <w:p w:rsidR="00D15901" w:rsidRDefault="00D15901" w:rsidP="00884D3E">
      <w:pPr>
        <w:jc w:val="both"/>
      </w:pPr>
      <w:r>
        <w:t xml:space="preserve"> </w:t>
      </w:r>
    </w:p>
    <w:p w:rsidR="00D15901" w:rsidRDefault="00D15901" w:rsidP="00884D3E">
      <w:pPr>
        <w:jc w:val="both"/>
      </w:pPr>
      <w:r>
        <w:t xml:space="preserve">Ders Alma hareketliliği kapsamında alınan başvuruların değerlendirilmesi sırasında aşağıdaki </w:t>
      </w:r>
    </w:p>
    <w:p w:rsidR="00D15901" w:rsidRDefault="00D15901" w:rsidP="00884D3E">
      <w:pPr>
        <w:jc w:val="both"/>
      </w:pPr>
      <w:r>
        <w:t xml:space="preserve">asgari şartların sağlandığının kontrol edilmesi gerekir: </w:t>
      </w:r>
    </w:p>
    <w:p w:rsidR="00D15901" w:rsidRPr="00426183" w:rsidRDefault="00D15901" w:rsidP="00884D3E">
      <w:pPr>
        <w:jc w:val="both"/>
        <w:rPr>
          <w:b/>
          <w:bCs/>
        </w:rPr>
      </w:pPr>
    </w:p>
    <w:p w:rsidR="00D15901" w:rsidRPr="00426183" w:rsidRDefault="00D15901" w:rsidP="00884D3E">
      <w:pPr>
        <w:jc w:val="both"/>
        <w:rPr>
          <w:b/>
          <w:bCs/>
        </w:rPr>
      </w:pPr>
      <w:r w:rsidRPr="00426183">
        <w:rPr>
          <w:b/>
          <w:bCs/>
        </w:rPr>
        <w:t xml:space="preserve">1. Ders </w:t>
      </w:r>
      <w:r>
        <w:rPr>
          <w:b/>
          <w:bCs/>
        </w:rPr>
        <w:t>Alma</w:t>
      </w:r>
      <w:r w:rsidRPr="00426183">
        <w:rPr>
          <w:b/>
          <w:bCs/>
        </w:rPr>
        <w:t xml:space="preserve"> hareketliliği gerçekleştirilebilecek ülkeler: </w:t>
      </w:r>
    </w:p>
    <w:p w:rsidR="00D15901" w:rsidRPr="00426183" w:rsidRDefault="00D15901" w:rsidP="00884D3E">
      <w:pPr>
        <w:jc w:val="both"/>
        <w:rPr>
          <w:b/>
          <w:bCs/>
        </w:rPr>
      </w:pPr>
      <w:r w:rsidRPr="00426183">
        <w:rPr>
          <w:b/>
          <w:bCs/>
        </w:rPr>
        <w:t xml:space="preserve">Avrupa Birliği Üye Devletleri </w:t>
      </w:r>
    </w:p>
    <w:p w:rsidR="00D15901" w:rsidRDefault="00D15901" w:rsidP="00884D3E">
      <w:pPr>
        <w:jc w:val="both"/>
      </w:pPr>
    </w:p>
    <w:p w:rsidR="00D15901" w:rsidRDefault="00D15901" w:rsidP="00884D3E">
      <w:pPr>
        <w:jc w:val="both"/>
      </w:pPr>
      <w:r>
        <w:t xml:space="preserve">Belçika </w:t>
      </w:r>
    </w:p>
    <w:p w:rsidR="00D15901" w:rsidRDefault="00D15901" w:rsidP="00884D3E">
      <w:pPr>
        <w:jc w:val="both"/>
      </w:pPr>
      <w:r>
        <w:t xml:space="preserve">Bulgaristan </w:t>
      </w:r>
    </w:p>
    <w:p w:rsidR="00D15901" w:rsidRDefault="00D15901" w:rsidP="00884D3E">
      <w:pPr>
        <w:jc w:val="both"/>
      </w:pPr>
      <w:r>
        <w:t xml:space="preserve">Çek Cumhuriyeti </w:t>
      </w:r>
    </w:p>
    <w:p w:rsidR="00D15901" w:rsidRDefault="00D15901" w:rsidP="00884D3E">
      <w:pPr>
        <w:jc w:val="both"/>
      </w:pPr>
      <w:r>
        <w:t xml:space="preserve">Danimarka </w:t>
      </w:r>
    </w:p>
    <w:p w:rsidR="00D15901" w:rsidRDefault="00D15901" w:rsidP="00884D3E">
      <w:pPr>
        <w:jc w:val="both"/>
      </w:pPr>
      <w:r>
        <w:t xml:space="preserve">Almanya </w:t>
      </w:r>
    </w:p>
    <w:p w:rsidR="00D15901" w:rsidRDefault="00D15901" w:rsidP="00884D3E">
      <w:pPr>
        <w:jc w:val="both"/>
      </w:pPr>
      <w:r>
        <w:t xml:space="preserve">Estonya </w:t>
      </w:r>
    </w:p>
    <w:p w:rsidR="00D15901" w:rsidRDefault="00D15901" w:rsidP="00884D3E">
      <w:pPr>
        <w:jc w:val="both"/>
      </w:pPr>
      <w:r>
        <w:t xml:space="preserve">İrlanda </w:t>
      </w:r>
    </w:p>
    <w:p w:rsidR="00D15901" w:rsidRDefault="00D15901" w:rsidP="00884D3E">
      <w:pPr>
        <w:jc w:val="both"/>
      </w:pPr>
      <w:r>
        <w:t xml:space="preserve">Yunanistan </w:t>
      </w:r>
    </w:p>
    <w:p w:rsidR="00D15901" w:rsidRDefault="00D15901" w:rsidP="00884D3E">
      <w:pPr>
        <w:jc w:val="both"/>
      </w:pPr>
      <w:r>
        <w:t xml:space="preserve">İspanya </w:t>
      </w:r>
    </w:p>
    <w:p w:rsidR="00D15901" w:rsidRDefault="00D15901" w:rsidP="00884D3E">
      <w:pPr>
        <w:jc w:val="both"/>
      </w:pPr>
      <w:r>
        <w:t xml:space="preserve">Fransa </w:t>
      </w:r>
    </w:p>
    <w:p w:rsidR="00D15901" w:rsidRDefault="00D15901" w:rsidP="00884D3E">
      <w:pPr>
        <w:jc w:val="both"/>
      </w:pPr>
      <w:r>
        <w:t xml:space="preserve">Hırvatistan </w:t>
      </w:r>
    </w:p>
    <w:p w:rsidR="00D15901" w:rsidRDefault="00D15901" w:rsidP="00884D3E">
      <w:pPr>
        <w:jc w:val="both"/>
      </w:pPr>
      <w:r>
        <w:t xml:space="preserve">İtalya </w:t>
      </w:r>
    </w:p>
    <w:p w:rsidR="00D15901" w:rsidRDefault="00D15901" w:rsidP="00884D3E">
      <w:pPr>
        <w:jc w:val="both"/>
      </w:pPr>
      <w:r>
        <w:t xml:space="preserve">Güney Kıbrıs Rum Yönetimi </w:t>
      </w:r>
    </w:p>
    <w:p w:rsidR="00D15901" w:rsidRDefault="00D15901" w:rsidP="00884D3E">
      <w:pPr>
        <w:jc w:val="both"/>
      </w:pPr>
      <w:r>
        <w:t xml:space="preserve">Letonya </w:t>
      </w:r>
    </w:p>
    <w:p w:rsidR="00D15901" w:rsidRDefault="00D15901" w:rsidP="00884D3E">
      <w:pPr>
        <w:jc w:val="both"/>
      </w:pPr>
      <w:r>
        <w:t xml:space="preserve">Litvanya </w:t>
      </w:r>
    </w:p>
    <w:p w:rsidR="00D15901" w:rsidRDefault="00D15901" w:rsidP="00884D3E">
      <w:pPr>
        <w:jc w:val="both"/>
      </w:pPr>
      <w:r>
        <w:t xml:space="preserve">Lüksemburg </w:t>
      </w:r>
    </w:p>
    <w:p w:rsidR="00D15901" w:rsidRDefault="00D15901" w:rsidP="00884D3E">
      <w:pPr>
        <w:jc w:val="both"/>
      </w:pPr>
      <w:r>
        <w:t xml:space="preserve">Macaristan </w:t>
      </w:r>
    </w:p>
    <w:p w:rsidR="00D15901" w:rsidRDefault="00D15901" w:rsidP="00884D3E">
      <w:pPr>
        <w:jc w:val="both"/>
      </w:pPr>
      <w:r>
        <w:t xml:space="preserve">Malta </w:t>
      </w:r>
    </w:p>
    <w:p w:rsidR="00D15901" w:rsidRDefault="00D15901" w:rsidP="00884D3E">
      <w:pPr>
        <w:jc w:val="both"/>
      </w:pPr>
      <w:r>
        <w:t xml:space="preserve">Hollanda </w:t>
      </w:r>
    </w:p>
    <w:p w:rsidR="00D15901" w:rsidRDefault="00D15901" w:rsidP="00884D3E">
      <w:pPr>
        <w:jc w:val="both"/>
      </w:pPr>
      <w:r>
        <w:t xml:space="preserve">Avusturya </w:t>
      </w:r>
    </w:p>
    <w:p w:rsidR="00D15901" w:rsidRDefault="00D15901" w:rsidP="00884D3E">
      <w:pPr>
        <w:jc w:val="both"/>
      </w:pPr>
      <w:r>
        <w:t xml:space="preserve">Polonya </w:t>
      </w:r>
    </w:p>
    <w:p w:rsidR="00D15901" w:rsidRDefault="00D15901" w:rsidP="00884D3E">
      <w:pPr>
        <w:jc w:val="both"/>
      </w:pPr>
      <w:r>
        <w:t xml:space="preserve">Portekiz </w:t>
      </w:r>
    </w:p>
    <w:p w:rsidR="00D15901" w:rsidRDefault="00D15901" w:rsidP="00884D3E">
      <w:pPr>
        <w:jc w:val="both"/>
      </w:pPr>
      <w:r>
        <w:t xml:space="preserve">Romanya </w:t>
      </w:r>
    </w:p>
    <w:p w:rsidR="00D15901" w:rsidRDefault="00D15901" w:rsidP="00884D3E">
      <w:pPr>
        <w:jc w:val="both"/>
      </w:pPr>
      <w:r>
        <w:t xml:space="preserve">Slovenya </w:t>
      </w:r>
    </w:p>
    <w:p w:rsidR="00D15901" w:rsidRDefault="00D15901" w:rsidP="00884D3E">
      <w:pPr>
        <w:jc w:val="both"/>
      </w:pPr>
      <w:r>
        <w:t xml:space="preserve">Slovakya </w:t>
      </w:r>
    </w:p>
    <w:p w:rsidR="00D15901" w:rsidRDefault="00D15901" w:rsidP="00884D3E">
      <w:pPr>
        <w:jc w:val="both"/>
      </w:pPr>
      <w:r>
        <w:t xml:space="preserve">Finlandiya </w:t>
      </w:r>
    </w:p>
    <w:p w:rsidR="00D15901" w:rsidRDefault="00D15901" w:rsidP="00884D3E">
      <w:pPr>
        <w:jc w:val="both"/>
      </w:pPr>
      <w:r>
        <w:t xml:space="preserve">İsveç </w:t>
      </w:r>
    </w:p>
    <w:p w:rsidR="00D15901" w:rsidRDefault="00D15901" w:rsidP="00884D3E">
      <w:pPr>
        <w:jc w:val="both"/>
      </w:pPr>
      <w:r>
        <w:t xml:space="preserve">İngiltere </w:t>
      </w:r>
    </w:p>
    <w:p w:rsidR="00D15901" w:rsidRDefault="00D15901" w:rsidP="00884D3E">
      <w:pPr>
        <w:jc w:val="both"/>
      </w:pPr>
    </w:p>
    <w:p w:rsidR="00D15901" w:rsidRDefault="00D15901" w:rsidP="00884D3E">
      <w:pPr>
        <w:jc w:val="both"/>
      </w:pPr>
    </w:p>
    <w:p w:rsidR="00D15901" w:rsidRPr="002A2F7B" w:rsidRDefault="00D15901" w:rsidP="00884D3E">
      <w:pPr>
        <w:jc w:val="both"/>
        <w:rPr>
          <w:b/>
          <w:bCs/>
        </w:rPr>
      </w:pPr>
      <w:r w:rsidRPr="002A2F7B">
        <w:rPr>
          <w:b/>
          <w:bCs/>
        </w:rPr>
        <w:t xml:space="preserve">AB-dışı Program Ülkeleri </w:t>
      </w:r>
    </w:p>
    <w:p w:rsidR="00D15901" w:rsidRDefault="00D15901" w:rsidP="00884D3E">
      <w:pPr>
        <w:jc w:val="both"/>
      </w:pPr>
    </w:p>
    <w:p w:rsidR="00D15901" w:rsidRDefault="00D15901" w:rsidP="00884D3E">
      <w:pPr>
        <w:jc w:val="both"/>
      </w:pPr>
      <w:r>
        <w:t xml:space="preserve">Makedonya </w:t>
      </w:r>
    </w:p>
    <w:p w:rsidR="00D15901" w:rsidRDefault="00D15901" w:rsidP="00884D3E">
      <w:pPr>
        <w:jc w:val="both"/>
      </w:pPr>
      <w:r>
        <w:t xml:space="preserve">İzlanda </w:t>
      </w:r>
    </w:p>
    <w:p w:rsidR="00D15901" w:rsidRDefault="00D15901" w:rsidP="00884D3E">
      <w:pPr>
        <w:jc w:val="both"/>
      </w:pPr>
      <w:r>
        <w:t xml:space="preserve">Lihtenştayn </w:t>
      </w:r>
    </w:p>
    <w:p w:rsidR="00D15901" w:rsidRDefault="00D15901" w:rsidP="00884D3E">
      <w:pPr>
        <w:jc w:val="both"/>
      </w:pPr>
      <w:r>
        <w:t xml:space="preserve">Norveç </w:t>
      </w:r>
    </w:p>
    <w:p w:rsidR="00D15901" w:rsidRDefault="00D15901" w:rsidP="00884D3E">
      <w:pPr>
        <w:jc w:val="both"/>
      </w:pPr>
      <w:r>
        <w:t xml:space="preserve"> </w:t>
      </w:r>
    </w:p>
    <w:p w:rsidR="00D15901" w:rsidRDefault="00D15901" w:rsidP="00884D3E">
      <w:pPr>
        <w:jc w:val="both"/>
      </w:pPr>
      <w:r>
        <w:t xml:space="preserve"> </w:t>
      </w:r>
    </w:p>
    <w:p w:rsidR="00D15901" w:rsidRDefault="00D15901" w:rsidP="00884D3E">
      <w:pPr>
        <w:jc w:val="both"/>
      </w:pPr>
      <w:r>
        <w:lastRenderedPageBreak/>
        <w:t xml:space="preserve"> Yurtdışında bir işletmede ya da yükseköğretim kurumunda eğitim alma hareketliliğinden faydalanmak isteyen personelin tabiiyetinin aşağıdakilerden biri olması gereklidir;  Avrupa Birliği veya Avrupa Ekonomik Alanı üyesi ülkelerin vatandaşı o Programlara katılan Avrupa Birliği üyeliğine aday ülke vatandaşı o Katılımcı ülkelerde daimi ikamet sahibi olan veya bu ülkeler tarafından mülteci olarak tanınmış veya vatansız birey. </w:t>
      </w:r>
    </w:p>
    <w:p w:rsidR="00D15901" w:rsidRDefault="00D15901" w:rsidP="00884D3E">
      <w:pPr>
        <w:jc w:val="both"/>
      </w:pPr>
      <w:r>
        <w:t xml:space="preserve"> Yurtdışında bir işletmede ya da yükseköğretim kurumunda eğitim alma hareketliliği gerçekleştirmek isteyen personelin ECHE sahibi bir yükseköğretim kurumunda tam/yarı zamanlı olarak istihdam edilmiş ve o kurumda fiilen görev yapmakta olan akademik/idari personel olması gerekir. Yükseköğretim kurumunda istihdam edilmiş olan akademik/idari personel için kadro şartı aranmaz, sözleşmeli akademik/idari personel de Erasmus eğitim alma hareketliliği faaliyetinden faydalanabilir </w:t>
      </w:r>
    </w:p>
    <w:p w:rsidR="00D15901" w:rsidRDefault="00D15901" w:rsidP="00884D3E">
      <w:pPr>
        <w:jc w:val="both"/>
      </w:pPr>
      <w:r>
        <w:t xml:space="preserve"> </w:t>
      </w:r>
    </w:p>
    <w:p w:rsidR="00D15901" w:rsidRDefault="00D15901" w:rsidP="00884D3E">
      <w:pPr>
        <w:jc w:val="both"/>
      </w:pPr>
      <w:r>
        <w:t xml:space="preserve"> Eğitim almak üzere gidilecek işletme bir eğitim merkezi, araştırma merkezi ya da işletme tanımına uyan diğer bir kuruluş olabilir. Bu çerçevede, uygun bir işletmeden kastedilen büyüklükleri, yasal statüleri ve faaliyet gösterdikleri ekonomik sektör ne olursa olsun, özel veya kamuya ait her tür kurum/kuruluş ile sosyal ekonomi dâhil her tür ekonomik faaliyette bulunan girişimdir. </w:t>
      </w:r>
    </w:p>
    <w:p w:rsidR="00D15901" w:rsidRDefault="00D15901" w:rsidP="00884D3E">
      <w:pPr>
        <w:jc w:val="both"/>
      </w:pPr>
      <w:r>
        <w:t xml:space="preserve"> </w:t>
      </w:r>
    </w:p>
    <w:p w:rsidR="00D15901" w:rsidRDefault="00D15901" w:rsidP="00884D3E">
      <w:pPr>
        <w:jc w:val="both"/>
      </w:pPr>
      <w:r w:rsidRPr="00234703">
        <w:rPr>
          <w:highlight w:val="cyan"/>
        </w:rPr>
        <w:t> Eğitim alma hareketliliğinden faydalanmak üzere yurtdışındaki bir işletmeye veya yüksek öğretim kurumuna gidilmesi durumunda gönderen yükseköğretim kurumu ile arasında kurumlar arası anlaşma yapılması zorunlu değildir.</w:t>
      </w:r>
      <w:r>
        <w:t xml:space="preserve"> </w:t>
      </w:r>
    </w:p>
    <w:p w:rsidR="00D15901" w:rsidRDefault="00D15901" w:rsidP="00884D3E">
      <w:pPr>
        <w:jc w:val="both"/>
      </w:pPr>
      <w:r>
        <w:t xml:space="preserve"> Yurtdışında bir işletmede ya da yükseköğretim kurumunda eğitim almayı planlayan bir personelin, Erasmus Uygulama El Kitabının ekinde verilen asgari şartların dikkate alınması suretiyle hazırlanan ve hem personeli olunan hem de misafir olunacak yükseköğretim kurumu tarafından onaylanmış (imzalı-mühürlü) Staff Mobility for Training Agreement sunmuş olması gerekir. </w:t>
      </w:r>
    </w:p>
    <w:p w:rsidR="00D15901" w:rsidRPr="00413A4D" w:rsidRDefault="00D15901" w:rsidP="00884D3E">
      <w:pPr>
        <w:jc w:val="both"/>
        <w:rPr>
          <w:color w:val="0000FF"/>
        </w:rPr>
      </w:pPr>
      <w:r>
        <w:t> Üniversitemiz</w:t>
      </w:r>
      <w:r>
        <w:tab/>
        <w:t xml:space="preserve">anlaşmalı kurumların listesi için: </w:t>
      </w:r>
      <w:hyperlink r:id="rId15" w:history="1">
        <w:r w:rsidRPr="00566231">
          <w:rPr>
            <w:rStyle w:val="Kpr"/>
          </w:rPr>
          <w:t>http://erasmus.yalova.edu.tr/ikili-anla%C5%9Fmalar/ps64</w:t>
        </w:r>
      </w:hyperlink>
    </w:p>
    <w:p w:rsidR="00D15901" w:rsidRDefault="00D15901" w:rsidP="00884D3E">
      <w:pPr>
        <w:jc w:val="both"/>
        <w:rPr>
          <w:b/>
          <w:bCs/>
        </w:rPr>
      </w:pPr>
    </w:p>
    <w:p w:rsidR="00D15901" w:rsidRPr="00426183" w:rsidRDefault="00D15901" w:rsidP="00884D3E">
      <w:pPr>
        <w:jc w:val="both"/>
        <w:rPr>
          <w:b/>
          <w:bCs/>
        </w:rPr>
      </w:pPr>
      <w:r w:rsidRPr="00426183">
        <w:rPr>
          <w:b/>
          <w:bCs/>
        </w:rPr>
        <w:t xml:space="preserve">Hibeler: </w:t>
      </w:r>
    </w:p>
    <w:p w:rsidR="00D15901" w:rsidRDefault="00D15901" w:rsidP="00884D3E">
      <w:pPr>
        <w:jc w:val="both"/>
      </w:pPr>
      <w:r>
        <w:t xml:space="preserve"> Eğitim alma hareketliliğinden faydalanan yükseköğretim kurumu personelinin hak ettiği hibenin hesaplanması personelin kendi yükseköğretim kurumu tarafından, Merkez (Ulusal Ajans) tarafından belirlenen hibe hesaplama kuralları çerçevesinde yapılır. </w:t>
      </w:r>
    </w:p>
    <w:p w:rsidR="00D15901" w:rsidRDefault="00D15901" w:rsidP="00884D3E">
      <w:pPr>
        <w:jc w:val="both"/>
      </w:pPr>
      <w:r>
        <w:t> Eğitim alma hareketliliğinden faydalanan personele verilen hibe katkı niteliğinde olup; Yurtdışında geçirilen döneme ilişkin masrafların tamamını karşılamaya yönelik değildir.</w:t>
      </w:r>
    </w:p>
    <w:p w:rsidR="00D15901" w:rsidRDefault="00D15901" w:rsidP="00884D3E">
      <w:pPr>
        <w:jc w:val="both"/>
      </w:pPr>
      <w:r>
        <w:t xml:space="preserve"> Erasmus hibesinin %80'i gitmeden önce, kalan %20'si ise döndükten ve işlemler tamamlandıktan sonra ders alma hareketliliğinden faydalanacak personel ile imzalanmış olan sözleşmede faydalanıcının belirttiği Euro hesabına yatırılır. </w:t>
      </w:r>
    </w:p>
    <w:p w:rsidR="00D15901" w:rsidRDefault="00D15901" w:rsidP="00884D3E">
      <w:pPr>
        <w:jc w:val="both"/>
      </w:pPr>
      <w:r>
        <w:t xml:space="preserve"> 2016-2017 Akademik yılı hareketliliği hibesi 1 Haziran 2016 - 1 Haziran 2018 arasında gerçekleşen faaliyetler içindir. </w:t>
      </w:r>
    </w:p>
    <w:p w:rsidR="00D15901" w:rsidRDefault="00D15901" w:rsidP="00884D3E">
      <w:pPr>
        <w:jc w:val="both"/>
      </w:pPr>
      <w:r>
        <w:t> Listede yedek olarak yer alan personel ders Alma hareketliliğinden hibesiz olarak faydalanabilir.</w:t>
      </w:r>
    </w:p>
    <w:p w:rsidR="00D15901" w:rsidRDefault="00D15901" w:rsidP="00884D3E">
      <w:pPr>
        <w:jc w:val="both"/>
      </w:pPr>
    </w:p>
    <w:p w:rsidR="00D15901" w:rsidRDefault="00D15901" w:rsidP="00884D3E">
      <w:pPr>
        <w:jc w:val="both"/>
      </w:pPr>
    </w:p>
    <w:p w:rsidR="00D15901" w:rsidRDefault="00D15901" w:rsidP="00884D3E">
      <w:pPr>
        <w:jc w:val="both"/>
      </w:pPr>
      <w:r>
        <w:t> Ders Alma hareketliliğinden faydalanan yükseköğretim kurumu personelinin hak ettiği hibenin hesaplanması personelin kendi yükseköğretim kurumu tarafından, Merkez (Ulusal Ajans) tarafından belirlenen hibe hesaplama kuralları çerçevesinde yapılır.</w:t>
      </w:r>
    </w:p>
    <w:p w:rsidR="00D15901" w:rsidRDefault="00D15901" w:rsidP="00884D3E">
      <w:pPr>
        <w:jc w:val="both"/>
      </w:pPr>
      <w:r>
        <w:t xml:space="preserve"> Ders Alma hareketliliğinden faydalanan personele Merkez tarafından belirlenen kurallar çerçevesinde günlük/haftalık harcırah ile seyahat mesafesine göre, seyahat gideri ödemesi yapılır. Bu ödeme, yurt dışında geçirilen döneme ilişkin seyahat ve harcırah giderlerine bir katkı niteliğindedir. Seyahat gideri ödemesi, katılımcıların yerleşik oldukları yerden faaliyet yerine gitmek ve dönmek için yaptıkları seyahat maliyetine katkı niteliğindedir. Seyahat mesafesi Avrupa Komisyonu tarafından sağlanan mesafe hesaplayıcısı </w:t>
      </w:r>
      <w:hyperlink r:id="rId16" w:history="1">
        <w:r w:rsidRPr="006C1D53">
          <w:rPr>
            <w:rStyle w:val="Kpr"/>
          </w:rPr>
          <w:t>http://ec.europa.eu/programmes/erasmus-plus/tools/distance_en.htm</w:t>
        </w:r>
      </w:hyperlink>
      <w:r>
        <w:t xml:space="preserve"> </w:t>
      </w:r>
      <w:r w:rsidRPr="004A4248">
        <w:t>kullanılarak hesaplanmalıdır.</w:t>
      </w:r>
    </w:p>
    <w:p w:rsidR="00D15901" w:rsidRDefault="00D15901" w:rsidP="00884D3E">
      <w:pPr>
        <w:jc w:val="both"/>
      </w:pPr>
    </w:p>
    <w:p w:rsidR="00D15901" w:rsidRDefault="00D15901" w:rsidP="00884D3E">
      <w:pPr>
        <w:jc w:val="both"/>
      </w:pPr>
    </w:p>
    <w:p w:rsidR="00D15901" w:rsidRDefault="00D15901" w:rsidP="00884D3E">
      <w:pPr>
        <w:jc w:val="both"/>
      </w:pPr>
    </w:p>
    <w:p w:rsidR="00D15901" w:rsidRDefault="00D15901" w:rsidP="00884D3E">
      <w:pPr>
        <w:jc w:val="both"/>
      </w:pPr>
    </w:p>
    <w:p w:rsidR="00D15901" w:rsidRDefault="00D15901" w:rsidP="00884D3E">
      <w:pPr>
        <w:jc w:val="both"/>
      </w:pPr>
    </w:p>
    <w:p w:rsidR="00D15901" w:rsidRDefault="00D15901" w:rsidP="00884D3E">
      <w:pPr>
        <w:jc w:val="both"/>
      </w:pPr>
    </w:p>
    <w:p w:rsidR="00D15901" w:rsidRDefault="00D15901" w:rsidP="00884D3E">
      <w:pPr>
        <w:jc w:val="both"/>
      </w:pPr>
    </w:p>
    <w:p w:rsidR="00D15901" w:rsidRDefault="00D15901" w:rsidP="00884D3E">
      <w:pPr>
        <w:jc w:val="both"/>
      </w:pPr>
    </w:p>
    <w:p w:rsidR="00D15901" w:rsidRDefault="00D15901" w:rsidP="00884D3E">
      <w:pPr>
        <w:jc w:val="both"/>
      </w:pPr>
    </w:p>
    <w:p w:rsidR="00D15901" w:rsidRPr="00E57516" w:rsidRDefault="00D15901" w:rsidP="00884D3E">
      <w:pPr>
        <w:jc w:val="both"/>
        <w:rPr>
          <w:b/>
          <w:bCs/>
          <w:sz w:val="28"/>
          <w:szCs w:val="28"/>
        </w:rPr>
      </w:pPr>
      <w:r w:rsidRPr="00E57516">
        <w:rPr>
          <w:b/>
          <w:bCs/>
          <w:sz w:val="28"/>
          <w:szCs w:val="28"/>
        </w:rPr>
        <w:t>-100 ila 499 km arasındaki seyahat mesafeleri için</w:t>
      </w:r>
      <w:r>
        <w:rPr>
          <w:b/>
          <w:bCs/>
          <w:sz w:val="28"/>
          <w:szCs w:val="28"/>
        </w:rPr>
        <w:t xml:space="preserve">     </w:t>
      </w:r>
      <w:r w:rsidRPr="00E57516">
        <w:rPr>
          <w:b/>
          <w:bCs/>
          <w:sz w:val="28"/>
          <w:szCs w:val="28"/>
        </w:rPr>
        <w:t xml:space="preserve">: 180 Avro </w:t>
      </w:r>
    </w:p>
    <w:p w:rsidR="00D15901" w:rsidRPr="00E57516" w:rsidRDefault="00D15901" w:rsidP="00884D3E">
      <w:pPr>
        <w:jc w:val="both"/>
        <w:rPr>
          <w:b/>
          <w:bCs/>
          <w:sz w:val="28"/>
          <w:szCs w:val="28"/>
        </w:rPr>
      </w:pPr>
      <w:r w:rsidRPr="00E57516">
        <w:rPr>
          <w:b/>
          <w:bCs/>
          <w:sz w:val="28"/>
          <w:szCs w:val="28"/>
        </w:rPr>
        <w:t>-500 ila 1999 km arasındaki seyahat mesafeleri için</w:t>
      </w:r>
      <w:r>
        <w:rPr>
          <w:b/>
          <w:bCs/>
          <w:sz w:val="28"/>
          <w:szCs w:val="28"/>
        </w:rPr>
        <w:t xml:space="preserve">   </w:t>
      </w:r>
      <w:r w:rsidRPr="00E57516">
        <w:rPr>
          <w:b/>
          <w:bCs/>
          <w:sz w:val="28"/>
          <w:szCs w:val="28"/>
        </w:rPr>
        <w:t xml:space="preserve">: 275 Avro </w:t>
      </w:r>
    </w:p>
    <w:p w:rsidR="00D15901" w:rsidRPr="00E57516" w:rsidRDefault="00D15901" w:rsidP="00884D3E">
      <w:pPr>
        <w:jc w:val="both"/>
        <w:rPr>
          <w:b/>
          <w:bCs/>
          <w:sz w:val="28"/>
          <w:szCs w:val="28"/>
        </w:rPr>
      </w:pPr>
      <w:r w:rsidRPr="00E57516">
        <w:rPr>
          <w:b/>
          <w:bCs/>
          <w:sz w:val="28"/>
          <w:szCs w:val="28"/>
        </w:rPr>
        <w:t>-2000 ila 2999 km arasındaki seyahat mesafeleri için</w:t>
      </w:r>
      <w:r>
        <w:rPr>
          <w:b/>
          <w:bCs/>
          <w:sz w:val="28"/>
          <w:szCs w:val="28"/>
        </w:rPr>
        <w:t xml:space="preserve"> </w:t>
      </w:r>
      <w:r w:rsidRPr="00E57516">
        <w:rPr>
          <w:b/>
          <w:bCs/>
          <w:sz w:val="28"/>
          <w:szCs w:val="28"/>
        </w:rPr>
        <w:t xml:space="preserve">: 360 Avro </w:t>
      </w:r>
    </w:p>
    <w:p w:rsidR="00D15901" w:rsidRPr="00E57516" w:rsidRDefault="00D15901" w:rsidP="00884D3E">
      <w:pPr>
        <w:jc w:val="both"/>
        <w:rPr>
          <w:b/>
          <w:bCs/>
          <w:sz w:val="28"/>
          <w:szCs w:val="28"/>
        </w:rPr>
      </w:pPr>
      <w:r w:rsidRPr="00E57516">
        <w:rPr>
          <w:b/>
          <w:bCs/>
          <w:sz w:val="28"/>
          <w:szCs w:val="28"/>
        </w:rPr>
        <w:t>-3000 ila 3999 km arasındaki seyahat mesafeleri için</w:t>
      </w:r>
      <w:r>
        <w:rPr>
          <w:b/>
          <w:bCs/>
          <w:sz w:val="28"/>
          <w:szCs w:val="28"/>
        </w:rPr>
        <w:t xml:space="preserve"> </w:t>
      </w:r>
      <w:r w:rsidRPr="00E57516">
        <w:rPr>
          <w:b/>
          <w:bCs/>
          <w:sz w:val="28"/>
          <w:szCs w:val="28"/>
        </w:rPr>
        <w:t xml:space="preserve">: 530 Avro </w:t>
      </w:r>
    </w:p>
    <w:p w:rsidR="00D15901" w:rsidRPr="00E57516" w:rsidRDefault="00D15901" w:rsidP="00884D3E">
      <w:pPr>
        <w:jc w:val="both"/>
        <w:rPr>
          <w:b/>
          <w:bCs/>
          <w:sz w:val="28"/>
          <w:szCs w:val="28"/>
        </w:rPr>
      </w:pPr>
      <w:r w:rsidRPr="00E57516">
        <w:rPr>
          <w:b/>
          <w:bCs/>
          <w:sz w:val="28"/>
          <w:szCs w:val="28"/>
        </w:rPr>
        <w:t>-4000 ila 7999 km arasındaki seyahat mesafeleri için</w:t>
      </w:r>
      <w:r>
        <w:rPr>
          <w:b/>
          <w:bCs/>
          <w:sz w:val="28"/>
          <w:szCs w:val="28"/>
        </w:rPr>
        <w:t xml:space="preserve"> </w:t>
      </w:r>
      <w:r w:rsidRPr="00E57516">
        <w:rPr>
          <w:b/>
          <w:bCs/>
          <w:sz w:val="28"/>
          <w:szCs w:val="28"/>
        </w:rPr>
        <w:t xml:space="preserve">: 820 Avro </w:t>
      </w:r>
    </w:p>
    <w:p w:rsidR="00D15901" w:rsidRPr="00E57516" w:rsidRDefault="00D15901" w:rsidP="00884D3E">
      <w:pPr>
        <w:jc w:val="both"/>
        <w:rPr>
          <w:b/>
          <w:bCs/>
          <w:sz w:val="28"/>
          <w:szCs w:val="28"/>
        </w:rPr>
      </w:pPr>
      <w:r w:rsidRPr="00E57516">
        <w:rPr>
          <w:b/>
          <w:bCs/>
          <w:sz w:val="28"/>
          <w:szCs w:val="28"/>
        </w:rPr>
        <w:t>-8000 ya da daha fazla seyahat mesafeleri için</w:t>
      </w:r>
      <w:r>
        <w:rPr>
          <w:b/>
          <w:bCs/>
          <w:sz w:val="28"/>
          <w:szCs w:val="28"/>
        </w:rPr>
        <w:t xml:space="preserve">            </w:t>
      </w:r>
      <w:r w:rsidRPr="00E57516">
        <w:rPr>
          <w:b/>
          <w:bCs/>
          <w:sz w:val="28"/>
          <w:szCs w:val="28"/>
        </w:rPr>
        <w:t>: 1100 Avro</w:t>
      </w:r>
    </w:p>
    <w:p w:rsidR="00D15901" w:rsidRPr="00351A7D" w:rsidRDefault="00D15901" w:rsidP="00884D3E">
      <w:pPr>
        <w:jc w:val="both"/>
        <w:rPr>
          <w:b/>
          <w:bCs/>
        </w:rPr>
      </w:pPr>
    </w:p>
    <w:p w:rsidR="00D15901" w:rsidRDefault="00D15901" w:rsidP="00884D3E">
      <w:pPr>
        <w:jc w:val="both"/>
      </w:pPr>
      <w:r>
        <w:t>Ders alma hareketliliğinden faydalanan personele verilen hibe katkı niteliğinde olup; Yurtdışında geçirilen döneme ilişkin masrafların tamamını karşılamaya yönelik değildir.</w:t>
      </w:r>
    </w:p>
    <w:p w:rsidR="00D15901" w:rsidRDefault="00D15901" w:rsidP="00884D3E">
      <w:pPr>
        <w:jc w:val="both"/>
      </w:pPr>
    </w:p>
    <w:p w:rsidR="00D15901" w:rsidRDefault="00D15901" w:rsidP="00884D3E">
      <w:pPr>
        <w:jc w:val="both"/>
      </w:pPr>
    </w:p>
    <w:p w:rsidR="00D15901" w:rsidRPr="004A4248" w:rsidRDefault="00D15901" w:rsidP="00884D3E">
      <w:pPr>
        <w:jc w:val="both"/>
        <w:rPr>
          <w:b/>
          <w:bCs/>
        </w:rPr>
      </w:pPr>
      <w:r w:rsidRPr="004A4248">
        <w:rPr>
          <w:b/>
          <w:bCs/>
        </w:rPr>
        <w:t xml:space="preserve">Harcırah hesaplama yöntemi: </w:t>
      </w:r>
    </w:p>
    <w:p w:rsidR="00D15901" w:rsidRDefault="00D15901" w:rsidP="00884D3E">
      <w:pPr>
        <w:jc w:val="both"/>
      </w:pPr>
      <w:r>
        <w:t xml:space="preserve">Ders alma hareketliliği faaliyetinden faydalanacak personele verilecek olan günlük harcırah </w:t>
      </w:r>
    </w:p>
    <w:p w:rsidR="00D15901" w:rsidRDefault="00D15901" w:rsidP="00884D3E">
      <w:pPr>
        <w:jc w:val="both"/>
      </w:pPr>
      <w:r>
        <w:t xml:space="preserve">miktarları ülkelerin yaşam standartları göz önüne alınarak, Ulusal Ajans tarafından aşağıdaki </w:t>
      </w:r>
    </w:p>
    <w:p w:rsidR="00D15901" w:rsidRDefault="00D15901" w:rsidP="00884D3E">
      <w:pPr>
        <w:jc w:val="both"/>
      </w:pPr>
      <w:r>
        <w:t>şekilde belirlenmiştir:</w:t>
      </w:r>
    </w:p>
    <w:p w:rsidR="00D15901" w:rsidRDefault="00D15901" w:rsidP="00884D3E">
      <w:pPr>
        <w:jc w:val="both"/>
      </w:pPr>
    </w:p>
    <w:p w:rsidR="00D15901" w:rsidRDefault="00D15901" w:rsidP="00884D3E">
      <w:pPr>
        <w:jc w:val="both"/>
      </w:pPr>
    </w:p>
    <w:p w:rsidR="00D15901" w:rsidRDefault="00D15901" w:rsidP="00884D3E">
      <w:pPr>
        <w:jc w:val="both"/>
      </w:pPr>
    </w:p>
    <w:p w:rsidR="00D15901" w:rsidRDefault="00D15901" w:rsidP="00884D3E">
      <w:pPr>
        <w:jc w:val="both"/>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5"/>
        <w:gridCol w:w="3072"/>
        <w:gridCol w:w="3110"/>
      </w:tblGrid>
      <w:tr w:rsidR="00D15901">
        <w:trPr>
          <w:trHeight w:val="618"/>
        </w:trPr>
        <w:tc>
          <w:tcPr>
            <w:tcW w:w="3075" w:type="dxa"/>
          </w:tcPr>
          <w:p w:rsidR="00D15901" w:rsidRPr="000A1A73" w:rsidRDefault="00D15901" w:rsidP="006C26EC">
            <w:pPr>
              <w:jc w:val="center"/>
              <w:rPr>
                <w:b/>
                <w:bCs/>
              </w:rPr>
            </w:pPr>
            <w:r w:rsidRPr="000A1A73">
              <w:rPr>
                <w:b/>
                <w:bCs/>
              </w:rPr>
              <w:t>Ülke Grupları</w:t>
            </w:r>
          </w:p>
        </w:tc>
        <w:tc>
          <w:tcPr>
            <w:tcW w:w="3072" w:type="dxa"/>
          </w:tcPr>
          <w:p w:rsidR="00D15901" w:rsidRPr="000A1A73" w:rsidRDefault="00D15901" w:rsidP="006C26EC">
            <w:pPr>
              <w:jc w:val="center"/>
              <w:rPr>
                <w:b/>
                <w:bCs/>
              </w:rPr>
            </w:pPr>
            <w:r w:rsidRPr="000A1A73">
              <w:rPr>
                <w:b/>
                <w:bCs/>
              </w:rPr>
              <w:t>Ülke</w:t>
            </w:r>
          </w:p>
        </w:tc>
        <w:tc>
          <w:tcPr>
            <w:tcW w:w="3110" w:type="dxa"/>
          </w:tcPr>
          <w:p w:rsidR="00D15901" w:rsidRPr="000A1A73" w:rsidRDefault="00D15901" w:rsidP="006C26EC">
            <w:pPr>
              <w:jc w:val="center"/>
              <w:rPr>
                <w:b/>
                <w:bCs/>
              </w:rPr>
            </w:pPr>
            <w:r w:rsidRPr="000A1A73">
              <w:rPr>
                <w:b/>
                <w:bCs/>
              </w:rPr>
              <w:t>Günlük Hibe Miktarı</w:t>
            </w:r>
          </w:p>
          <w:p w:rsidR="00D15901" w:rsidRPr="000A1A73" w:rsidRDefault="00D15901" w:rsidP="006C26EC">
            <w:pPr>
              <w:jc w:val="center"/>
              <w:rPr>
                <w:b/>
                <w:bCs/>
              </w:rPr>
            </w:pPr>
            <w:r w:rsidRPr="000A1A73">
              <w:rPr>
                <w:b/>
                <w:bCs/>
              </w:rPr>
              <w:t>(Avro)</w:t>
            </w:r>
          </w:p>
        </w:tc>
      </w:tr>
      <w:tr w:rsidR="00D15901">
        <w:trPr>
          <w:trHeight w:val="1054"/>
        </w:trPr>
        <w:tc>
          <w:tcPr>
            <w:tcW w:w="3075" w:type="dxa"/>
          </w:tcPr>
          <w:p w:rsidR="00D15901" w:rsidRPr="00760A0E" w:rsidRDefault="00D15901" w:rsidP="006C26EC">
            <w:pPr>
              <w:jc w:val="center"/>
            </w:pPr>
            <w:r w:rsidRPr="00760A0E">
              <w:t>Grup A</w:t>
            </w:r>
          </w:p>
        </w:tc>
        <w:tc>
          <w:tcPr>
            <w:tcW w:w="3072" w:type="dxa"/>
          </w:tcPr>
          <w:p w:rsidR="00D15901" w:rsidRDefault="00D15901" w:rsidP="006C26EC">
            <w:pPr>
              <w:jc w:val="center"/>
            </w:pPr>
            <w:r>
              <w:t>Danimarka, İrlanda, Hollanda, İsveç,</w:t>
            </w:r>
          </w:p>
          <w:p w:rsidR="00D15901" w:rsidRPr="00760A0E" w:rsidRDefault="00D15901" w:rsidP="006C26EC">
            <w:pPr>
              <w:jc w:val="center"/>
            </w:pPr>
            <w:r>
              <w:t>İngiltere</w:t>
            </w:r>
          </w:p>
        </w:tc>
        <w:tc>
          <w:tcPr>
            <w:tcW w:w="3110" w:type="dxa"/>
          </w:tcPr>
          <w:p w:rsidR="00D15901" w:rsidRPr="00E35ECA" w:rsidRDefault="00D15901" w:rsidP="006C26EC">
            <w:pPr>
              <w:jc w:val="center"/>
            </w:pPr>
            <w:r w:rsidRPr="00E35ECA">
              <w:t>144</w:t>
            </w:r>
          </w:p>
        </w:tc>
      </w:tr>
      <w:tr w:rsidR="00D15901">
        <w:trPr>
          <w:trHeight w:val="1068"/>
        </w:trPr>
        <w:tc>
          <w:tcPr>
            <w:tcW w:w="3075" w:type="dxa"/>
          </w:tcPr>
          <w:p w:rsidR="00D15901" w:rsidRPr="00E35ECA" w:rsidRDefault="00D15901" w:rsidP="006C26EC">
            <w:pPr>
              <w:jc w:val="center"/>
            </w:pPr>
            <w:r w:rsidRPr="00E35ECA">
              <w:t>Grup B</w:t>
            </w:r>
          </w:p>
        </w:tc>
        <w:tc>
          <w:tcPr>
            <w:tcW w:w="3072" w:type="dxa"/>
          </w:tcPr>
          <w:p w:rsidR="00D15901" w:rsidRDefault="00D15901" w:rsidP="006C26EC">
            <w:pPr>
              <w:jc w:val="center"/>
            </w:pPr>
            <w:r>
              <w:t>Avusturya, Belçika, Bulgaristan, Kıbrıs</w:t>
            </w:r>
          </w:p>
          <w:p w:rsidR="00D15901" w:rsidRDefault="00D15901" w:rsidP="006C26EC">
            <w:pPr>
              <w:jc w:val="center"/>
            </w:pPr>
            <w:r>
              <w:t>Rum Kesimi, Çek Cumhuriyeti,</w:t>
            </w:r>
          </w:p>
          <w:p w:rsidR="00D15901" w:rsidRDefault="00D15901" w:rsidP="006C26EC">
            <w:pPr>
              <w:jc w:val="center"/>
            </w:pPr>
            <w:r>
              <w:t>Finlandiya, Fransa, Yunanistan,</w:t>
            </w:r>
          </w:p>
          <w:p w:rsidR="00D15901" w:rsidRDefault="00D15901" w:rsidP="006C26EC">
            <w:pPr>
              <w:jc w:val="center"/>
            </w:pPr>
            <w:r>
              <w:t>Macaristan, İzlanda, İtalya, Lihtenştayn,</w:t>
            </w:r>
          </w:p>
          <w:p w:rsidR="00D15901" w:rsidRDefault="00D15901" w:rsidP="006C26EC">
            <w:pPr>
              <w:jc w:val="center"/>
            </w:pPr>
            <w:r>
              <w:t>Lüksemburg, Norveç, Polonya,</w:t>
            </w:r>
          </w:p>
          <w:p w:rsidR="00D15901" w:rsidRDefault="00D15901" w:rsidP="006C26EC">
            <w:pPr>
              <w:jc w:val="center"/>
            </w:pPr>
            <w:r>
              <w:t>Romanya, Türkiye*</w:t>
            </w:r>
          </w:p>
        </w:tc>
        <w:tc>
          <w:tcPr>
            <w:tcW w:w="3110" w:type="dxa"/>
          </w:tcPr>
          <w:p w:rsidR="00D15901" w:rsidRPr="00E35ECA" w:rsidRDefault="00D15901" w:rsidP="006C26EC">
            <w:pPr>
              <w:jc w:val="center"/>
            </w:pPr>
            <w:r w:rsidRPr="00E35ECA">
              <w:t>126</w:t>
            </w:r>
          </w:p>
        </w:tc>
      </w:tr>
      <w:tr w:rsidR="00D15901">
        <w:trPr>
          <w:trHeight w:val="1070"/>
        </w:trPr>
        <w:tc>
          <w:tcPr>
            <w:tcW w:w="3075" w:type="dxa"/>
          </w:tcPr>
          <w:p w:rsidR="00D15901" w:rsidRPr="00E35ECA" w:rsidRDefault="00D15901" w:rsidP="006C26EC">
            <w:pPr>
              <w:jc w:val="center"/>
            </w:pPr>
            <w:r w:rsidRPr="00E35ECA">
              <w:t>Grup C</w:t>
            </w:r>
          </w:p>
        </w:tc>
        <w:tc>
          <w:tcPr>
            <w:tcW w:w="3072" w:type="dxa"/>
          </w:tcPr>
          <w:p w:rsidR="00D15901" w:rsidRDefault="00D15901" w:rsidP="006C26EC">
            <w:pPr>
              <w:jc w:val="center"/>
            </w:pPr>
            <w:r>
              <w:t>Makedonya, Almanya, Letonya, Malta,</w:t>
            </w:r>
          </w:p>
          <w:p w:rsidR="00D15901" w:rsidRDefault="00D15901" w:rsidP="006C26EC">
            <w:pPr>
              <w:jc w:val="center"/>
            </w:pPr>
            <w:r>
              <w:t>Portekiz Slovak Cumhuriyeti, İspanya</w:t>
            </w:r>
          </w:p>
        </w:tc>
        <w:tc>
          <w:tcPr>
            <w:tcW w:w="3110" w:type="dxa"/>
          </w:tcPr>
          <w:p w:rsidR="00D15901" w:rsidRPr="00E35ECA" w:rsidRDefault="00D15901" w:rsidP="006C26EC">
            <w:pPr>
              <w:jc w:val="center"/>
            </w:pPr>
            <w:r w:rsidRPr="00E35ECA">
              <w:t>108</w:t>
            </w:r>
          </w:p>
        </w:tc>
      </w:tr>
      <w:tr w:rsidR="00D15901">
        <w:trPr>
          <w:trHeight w:val="1252"/>
        </w:trPr>
        <w:tc>
          <w:tcPr>
            <w:tcW w:w="3075" w:type="dxa"/>
          </w:tcPr>
          <w:p w:rsidR="00D15901" w:rsidRPr="00E35ECA" w:rsidRDefault="00D15901" w:rsidP="006C26EC">
            <w:pPr>
              <w:jc w:val="center"/>
            </w:pPr>
            <w:r w:rsidRPr="00E35ECA">
              <w:t>Grup D</w:t>
            </w:r>
          </w:p>
        </w:tc>
        <w:tc>
          <w:tcPr>
            <w:tcW w:w="3072" w:type="dxa"/>
          </w:tcPr>
          <w:p w:rsidR="00D15901" w:rsidRPr="00E35ECA" w:rsidRDefault="00D15901" w:rsidP="006C26EC">
            <w:pPr>
              <w:jc w:val="center"/>
            </w:pPr>
            <w:r w:rsidRPr="00E35ECA">
              <w:t>Hırvatistan, Estonya, Litvanya, Slovenya</w:t>
            </w:r>
          </w:p>
        </w:tc>
        <w:tc>
          <w:tcPr>
            <w:tcW w:w="3110" w:type="dxa"/>
          </w:tcPr>
          <w:p w:rsidR="00D15901" w:rsidRPr="00E35ECA" w:rsidRDefault="00D15901" w:rsidP="006C26EC">
            <w:pPr>
              <w:jc w:val="center"/>
            </w:pPr>
            <w:r w:rsidRPr="00E35ECA">
              <w:t>90</w:t>
            </w:r>
          </w:p>
        </w:tc>
      </w:tr>
    </w:tbl>
    <w:p w:rsidR="00D15901" w:rsidRDefault="00D15901" w:rsidP="00884D3E">
      <w:pPr>
        <w:jc w:val="both"/>
      </w:pPr>
      <w:r w:rsidRPr="00C62320">
        <w:rPr>
          <w:b/>
          <w:bCs/>
        </w:rPr>
        <w:lastRenderedPageBreak/>
        <w:t>*Türkiye'ye yurtdışından gelecek personel için ödenecek hibe miktarını belirtmektedir</w:t>
      </w:r>
      <w:r>
        <w:t xml:space="preserve">. </w:t>
      </w:r>
    </w:p>
    <w:p w:rsidR="00D15901" w:rsidRDefault="00D15901" w:rsidP="00884D3E">
      <w:pPr>
        <w:jc w:val="both"/>
      </w:pPr>
    </w:p>
    <w:p w:rsidR="00D15901" w:rsidRDefault="00D15901" w:rsidP="00884D3E">
      <w:pPr>
        <w:jc w:val="both"/>
      </w:pPr>
    </w:p>
    <w:p w:rsidR="00D15901" w:rsidRDefault="00D15901" w:rsidP="00884D3E">
      <w:pPr>
        <w:jc w:val="both"/>
      </w:pPr>
    </w:p>
    <w:p w:rsidR="00D15901" w:rsidRDefault="00D15901" w:rsidP="00884D3E">
      <w:pPr>
        <w:jc w:val="both"/>
      </w:pPr>
    </w:p>
    <w:p w:rsidR="00D15901" w:rsidRDefault="00D15901" w:rsidP="00884D3E">
      <w:pPr>
        <w:jc w:val="both"/>
      </w:pPr>
    </w:p>
    <w:p w:rsidR="00D15901" w:rsidRDefault="00D15901" w:rsidP="00884D3E">
      <w:pPr>
        <w:jc w:val="both"/>
      </w:pPr>
    </w:p>
    <w:p w:rsidR="00D15901" w:rsidRDefault="00D15901" w:rsidP="00884D3E">
      <w:pPr>
        <w:jc w:val="both"/>
      </w:pPr>
      <w:r>
        <w:t xml:space="preserve">. Eğitim alma hareketliliğinden faydalanan personele verilen harcırah, kalınacak yer, yeme </w:t>
      </w:r>
    </w:p>
    <w:p w:rsidR="00D15901" w:rsidRDefault="00D15901" w:rsidP="00884D3E">
      <w:pPr>
        <w:jc w:val="both"/>
      </w:pPr>
      <w:r>
        <w:t xml:space="preserve">içme masrafları, iletişim giderleri ve yerel seyahat giderlerini kapsar. </w:t>
      </w:r>
    </w:p>
    <w:p w:rsidR="00D15901" w:rsidRDefault="00D15901" w:rsidP="00884D3E">
      <w:pPr>
        <w:jc w:val="both"/>
      </w:pPr>
      <w:r>
        <w:t xml:space="preserve">. Eğitim alma hareketliliğinden faydalanacak personele, faaliyete başlamadan önce ödenecek </w:t>
      </w:r>
    </w:p>
    <w:p w:rsidR="00D15901" w:rsidRDefault="00D15901" w:rsidP="00884D3E">
      <w:pPr>
        <w:jc w:val="both"/>
      </w:pPr>
      <w:r>
        <w:t xml:space="preserve">hibe miktarının hesaplanması sırasında, personelin hazırlamış olduğu ve taraflarca onaylanmış </w:t>
      </w:r>
    </w:p>
    <w:p w:rsidR="00D15901" w:rsidRDefault="00D15901" w:rsidP="00884D3E">
      <w:pPr>
        <w:jc w:val="both"/>
      </w:pPr>
      <w:r>
        <w:rPr>
          <w:b/>
          <w:bCs/>
        </w:rPr>
        <w:t>S</w:t>
      </w:r>
      <w:r w:rsidRPr="00351A7D">
        <w:rPr>
          <w:b/>
          <w:bCs/>
        </w:rPr>
        <w:t>taff</w:t>
      </w:r>
      <w:r>
        <w:rPr>
          <w:b/>
          <w:bCs/>
        </w:rPr>
        <w:t xml:space="preserve"> M</w:t>
      </w:r>
      <w:r w:rsidRPr="00351A7D">
        <w:rPr>
          <w:b/>
          <w:bCs/>
        </w:rPr>
        <w:t>obility for training agreement</w:t>
      </w:r>
      <w:r>
        <w:t xml:space="preserve"> dikkate alınır. </w:t>
      </w:r>
    </w:p>
    <w:p w:rsidR="00D15901" w:rsidRPr="009F50CA" w:rsidRDefault="00D15901" w:rsidP="00884D3E">
      <w:pPr>
        <w:jc w:val="both"/>
        <w:rPr>
          <w:color w:val="000000"/>
        </w:rPr>
      </w:pPr>
      <w:r>
        <w:t xml:space="preserve">. Staff Mobility for training Ag.da eğitim alma hareketliliği ile ilişkili olarak karşı kurumla ortaklaşa eğitsel faaliyet yapıldığı görünen günler ve gidiş/dönüş günleri için (günlerde faaliyet yapılmasa bile) günlük </w:t>
      </w:r>
      <w:r w:rsidRPr="009F50CA">
        <w:rPr>
          <w:color w:val="000000"/>
        </w:rPr>
        <w:t xml:space="preserve">hibe ödemesi yapılır. Eğitim alma hareketliliğine ilişkin faaliyette bulunulmayan günler için günlük hibe ödemesi yapılmaz. </w:t>
      </w:r>
    </w:p>
    <w:p w:rsidR="00D15901" w:rsidRPr="009F50CA" w:rsidRDefault="00D15901" w:rsidP="00884D3E">
      <w:pPr>
        <w:jc w:val="both"/>
        <w:rPr>
          <w:color w:val="000000"/>
        </w:rPr>
      </w:pPr>
      <w:r w:rsidRPr="009F50CA">
        <w:rPr>
          <w:color w:val="000000"/>
        </w:rPr>
        <w:t xml:space="preserve">. Faaliyetten faydalanan personele ödenebilecek en yüksek günlük/haftalık hibe miktarı </w:t>
      </w:r>
    </w:p>
    <w:p w:rsidR="00D15901" w:rsidRPr="009F50CA" w:rsidRDefault="00D15901" w:rsidP="00884D3E">
      <w:pPr>
        <w:jc w:val="both"/>
        <w:rPr>
          <w:color w:val="000000"/>
        </w:rPr>
      </w:pPr>
      <w:r w:rsidRPr="009F50CA">
        <w:rPr>
          <w:color w:val="000000"/>
        </w:rPr>
        <w:t>personeli</w:t>
      </w:r>
      <w:r>
        <w:rPr>
          <w:color w:val="000000"/>
        </w:rPr>
        <w:t>n Staff Mobility for training Agreement'</w:t>
      </w:r>
      <w:r w:rsidRPr="009F50CA">
        <w:rPr>
          <w:color w:val="000000"/>
        </w:rPr>
        <w:t>da eğitim alma hareketliliği ile ilişkili olarak karşı kurumdan kişinin görevinin gerektirdiği bir eğitim alındığı görünen günler ile seyahat</w:t>
      </w:r>
      <w:ins w:id="3" w:author="User" w:date="2016-04-20T11:02:00Z">
        <w:r w:rsidRPr="009F50CA">
          <w:rPr>
            <w:color w:val="000000"/>
          </w:rPr>
          <w:t xml:space="preserve"> </w:t>
        </w:r>
      </w:ins>
      <w:r w:rsidRPr="009F50CA">
        <w:rPr>
          <w:color w:val="000000"/>
        </w:rPr>
        <w:t>gerçekleştirdiği günlerin toplamı için hesaplanan tutardır.</w:t>
      </w:r>
    </w:p>
    <w:p w:rsidR="00D15901" w:rsidRPr="009F50CA" w:rsidRDefault="00D15901" w:rsidP="00884D3E">
      <w:pPr>
        <w:jc w:val="both"/>
        <w:rPr>
          <w:color w:val="000000"/>
        </w:rPr>
      </w:pPr>
      <w:r w:rsidRPr="009F50CA">
        <w:rPr>
          <w:color w:val="000000"/>
        </w:rPr>
        <w:t xml:space="preserve">. Seyahat edilen günlerin dışında, eğitim alma hareketliliğinden faydalanan personele günlük </w:t>
      </w:r>
    </w:p>
    <w:p w:rsidR="00D15901" w:rsidRPr="009F50CA" w:rsidRDefault="00D15901" w:rsidP="00884D3E">
      <w:pPr>
        <w:jc w:val="both"/>
        <w:rPr>
          <w:color w:val="000000"/>
        </w:rPr>
      </w:pPr>
      <w:r w:rsidRPr="009F50CA">
        <w:rPr>
          <w:color w:val="000000"/>
        </w:rPr>
        <w:t xml:space="preserve">hibe ödemesi yapılabilmesi için personelin bahsi geçen günde tam gün ya da tam güne yakın </w:t>
      </w:r>
    </w:p>
    <w:p w:rsidR="00D15901" w:rsidRPr="009F50CA" w:rsidRDefault="00D15901" w:rsidP="00884D3E">
      <w:pPr>
        <w:jc w:val="both"/>
        <w:rPr>
          <w:color w:val="000000"/>
        </w:rPr>
      </w:pPr>
      <w:r w:rsidRPr="009F50CA">
        <w:rPr>
          <w:color w:val="000000"/>
        </w:rPr>
        <w:t xml:space="preserve">faaliyette bulunduğu Eğitim programında görülmeli ya da katılım sertifikası ile belgelendirilmelidir. </w:t>
      </w:r>
    </w:p>
    <w:p w:rsidR="00D15901" w:rsidRPr="009F50CA" w:rsidRDefault="00D15901" w:rsidP="00884D3E">
      <w:pPr>
        <w:jc w:val="both"/>
        <w:rPr>
          <w:color w:val="000000"/>
        </w:rPr>
      </w:pPr>
      <w:r w:rsidRPr="009F50CA">
        <w:rPr>
          <w:color w:val="000000"/>
        </w:rPr>
        <w:t xml:space="preserve">. Herhangi bir faaliyet içermeyen ya da karşı kurumdan kişinin görevinin gerektirdiği bir eğitim alındığı belgelenemeyen günler için hibe ödemesi yapılmaz. </w:t>
      </w:r>
    </w:p>
    <w:p w:rsidR="00D15901" w:rsidRDefault="00D15901" w:rsidP="00884D3E">
      <w:pPr>
        <w:jc w:val="both"/>
      </w:pPr>
      <w:r w:rsidRPr="009F50CA">
        <w:rPr>
          <w:color w:val="000000"/>
        </w:rPr>
        <w:t xml:space="preserve">. Faaliyetten faydalanan personelin dönüşünü takiben, kalan ödemenin yapılabilmesi için, </w:t>
      </w:r>
      <w:r>
        <w:rPr>
          <w:color w:val="000000"/>
        </w:rPr>
        <w:t xml:space="preserve">" Staff Mobility for training Agreement </w:t>
      </w:r>
      <w:r w:rsidRPr="009F50CA">
        <w:rPr>
          <w:color w:val="000000"/>
        </w:rPr>
        <w:t>ile birlikte karşı</w:t>
      </w:r>
      <w:r>
        <w:t xml:space="preserve"> kurumdan temin edilen "katılım sertifikası" dikkate alınır. </w:t>
      </w:r>
    </w:p>
    <w:p w:rsidR="00D15901" w:rsidRDefault="00D15901" w:rsidP="00884D3E">
      <w:pPr>
        <w:jc w:val="both"/>
      </w:pPr>
      <w:r w:rsidRPr="00234703">
        <w:rPr>
          <w:highlight w:val="cyan"/>
        </w:rPr>
        <w:t>. Faaliyetin gerçekleşmediği ya d</w:t>
      </w:r>
      <w:r>
        <w:rPr>
          <w:highlight w:val="cyan"/>
        </w:rPr>
        <w:t>a Staff Mobility for training Agreement</w:t>
      </w:r>
      <w:ins w:id="4" w:author="User" w:date="2016-04-20T11:03:00Z">
        <w:r>
          <w:rPr>
            <w:highlight w:val="cyan"/>
          </w:rPr>
          <w:t>’</w:t>
        </w:r>
      </w:ins>
      <w:r w:rsidRPr="00234703">
        <w:rPr>
          <w:highlight w:val="cyan"/>
        </w:rPr>
        <w:t>da ve/veya katılım sertifikasında yararlanıcının gerekçesiz olarak 2 iş gününün altında bir süre eğitim aldığı durumlarda yararlanıcıya herhangi bir hibe ödemesi yapılmaz.</w:t>
      </w:r>
      <w:r>
        <w:t xml:space="preserve"> </w:t>
      </w:r>
    </w:p>
    <w:p w:rsidR="00D15901" w:rsidRDefault="00D15901" w:rsidP="00884D3E">
      <w:pPr>
        <w:jc w:val="both"/>
      </w:pPr>
      <w:r>
        <w:t xml:space="preserve"> </w:t>
      </w:r>
    </w:p>
    <w:p w:rsidR="00D15901" w:rsidRDefault="00D15901" w:rsidP="00884D3E">
      <w:pPr>
        <w:jc w:val="both"/>
      </w:pPr>
      <w:r>
        <w:t xml:space="preserve">. Harcırah ödemeleri vergi kesintilerine tabi tutulmaksızın ve avro olarak yapılır. </w:t>
      </w:r>
    </w:p>
    <w:p w:rsidR="00D15901" w:rsidRDefault="00D15901" w:rsidP="00884D3E">
      <w:pPr>
        <w:jc w:val="both"/>
      </w:pPr>
      <w:r>
        <w:t xml:space="preserve">. Hareketlilik gerçekleşmeden önce ödeme yazıları ilgili birimlere gönderilir ve hesaplanan </w:t>
      </w:r>
    </w:p>
    <w:p w:rsidR="00D15901" w:rsidRDefault="00D15901" w:rsidP="00884D3E">
      <w:pPr>
        <w:jc w:val="both"/>
      </w:pPr>
      <w:r>
        <w:t xml:space="preserve">hibe tutarının %80'i ödenir. Hareketlilik tamamlandıktan sonra ilgili evrakların AB Ofisi'ne </w:t>
      </w:r>
    </w:p>
    <w:p w:rsidR="00D15901" w:rsidRDefault="00D15901" w:rsidP="00884D3E">
      <w:pPr>
        <w:jc w:val="both"/>
      </w:pPr>
      <w:r>
        <w:t>teslimini takiben kalan %20 ve seyahat giderlerinin ödemesi yapılır.</w:t>
      </w:r>
    </w:p>
    <w:p w:rsidR="00D15901" w:rsidRDefault="00D15901" w:rsidP="00884D3E">
      <w:pPr>
        <w:jc w:val="both"/>
        <w:rPr>
          <w:b/>
          <w:bCs/>
        </w:rPr>
      </w:pPr>
    </w:p>
    <w:p w:rsidR="00D15901" w:rsidRDefault="00D15901" w:rsidP="00884D3E">
      <w:pPr>
        <w:jc w:val="both"/>
        <w:rPr>
          <w:b/>
          <w:bCs/>
        </w:rPr>
      </w:pPr>
      <w:r w:rsidRPr="00C62320">
        <w:rPr>
          <w:b/>
          <w:bCs/>
        </w:rPr>
        <w:t xml:space="preserve">Seyahat gideri ödemeleri: </w:t>
      </w:r>
    </w:p>
    <w:p w:rsidR="00D15901" w:rsidRDefault="00D15901" w:rsidP="006D7A5E">
      <w:pPr>
        <w:jc w:val="both"/>
      </w:pPr>
      <w:r>
        <w:t xml:space="preserve"> Eğitim alma hareketliliğinden faydalanan yükseköğretim kurumu personelinin hak ettiği hibenin hesaplanması personelin kendi yükseköğretim kurumu tarafından, Merkez (Ulusal Ajans) tarafından belirlenen hibe hesaplama kuralları çerçevesinde yapılır. </w:t>
      </w:r>
    </w:p>
    <w:p w:rsidR="00D15901" w:rsidRDefault="00D15901" w:rsidP="006D7A5E">
      <w:pPr>
        <w:jc w:val="both"/>
      </w:pPr>
      <w:r>
        <w:t xml:space="preserve"> Eğitim alma hareketliliğinden faydalanan personele verilen hibe katkı niteliğinde olup; Yurtdışında geçirilen döneme ilişkin masrafların tamamını karşılamaya yönelik </w:t>
      </w:r>
      <w:r w:rsidRPr="00CF2EB7">
        <w:t xml:space="preserve"> Uygun seyahat maliyeti seyahat mesafesine bağlıdır. Seyahat mesafesi Avrupa Komisyonu</w:t>
      </w:r>
      <w:r>
        <w:t xml:space="preserve"> tarafından sağlanan mesafe hesaplayıcısı (http://ec.europa.eu/programmes/erasmus-plus/tools/distance_en.htm)</w:t>
      </w:r>
      <w:r w:rsidRPr="00CF2EB7">
        <w:t xml:space="preserve"> </w:t>
      </w:r>
      <w:r>
        <w:t xml:space="preserve">kullanılarak hesaplanmalıdır. Hesaplama,Yalova’dan faaliyetin </w:t>
      </w:r>
    </w:p>
    <w:p w:rsidR="00D15901" w:rsidRDefault="00D15901" w:rsidP="006D7A5E">
      <w:pPr>
        <w:jc w:val="both"/>
      </w:pPr>
      <w:r>
        <w:t xml:space="preserve">gerçekleşeceği şehre kadar ki mesafeyi kapsamaktadır. Arada yapılacak aktarmalar bu hesaba </w:t>
      </w:r>
    </w:p>
    <w:p w:rsidR="00D15901" w:rsidRDefault="00D15901" w:rsidP="006D7A5E">
      <w:pPr>
        <w:jc w:val="both"/>
      </w:pPr>
      <w:r>
        <w:t xml:space="preserve">dahil edilmeyecektir. </w:t>
      </w:r>
    </w:p>
    <w:p w:rsidR="00D15901" w:rsidRPr="009F50CA" w:rsidRDefault="00D15901" w:rsidP="006D7A5E">
      <w:pPr>
        <w:jc w:val="both"/>
        <w:rPr>
          <w:color w:val="000000"/>
        </w:rPr>
      </w:pPr>
      <w:r w:rsidRPr="009F50CA">
        <w:rPr>
          <w:color w:val="000000"/>
          <w:highlight w:val="red"/>
        </w:rPr>
        <w:t>Ayrıntılar için uygulama el kitabına bakınız</w:t>
      </w:r>
    </w:p>
    <w:p w:rsidR="00D15901" w:rsidRPr="00090FA1" w:rsidRDefault="00D15901" w:rsidP="009F50CA">
      <w:pPr>
        <w:jc w:val="both"/>
      </w:pPr>
      <w:r w:rsidRPr="00090FA1">
        <w:t>http://erasmus.yalova.edu.tr/ycms/usercontent/documents/2016uygulamaelkitabi_635971480302639884.pdf</w:t>
      </w:r>
    </w:p>
    <w:sectPr w:rsidR="00D15901" w:rsidRPr="00090FA1" w:rsidSect="00436B01">
      <w:footerReference w:type="default" r:id="rId17"/>
      <w:pgSz w:w="11906" w:h="16838"/>
      <w:pgMar w:top="180"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0257" w:rsidRDefault="00AC0257">
      <w:r>
        <w:separator/>
      </w:r>
    </w:p>
  </w:endnote>
  <w:endnote w:type="continuationSeparator" w:id="0">
    <w:p w:rsidR="00AC0257" w:rsidRDefault="00AC02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5901" w:rsidRDefault="00D15901" w:rsidP="002B096A">
    <w:pPr>
      <w:pStyle w:val="Altbilgi"/>
      <w:framePr w:wrap="auto"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separate"/>
    </w:r>
    <w:r w:rsidR="007111EA">
      <w:rPr>
        <w:rStyle w:val="SayfaNumaras"/>
        <w:noProof/>
      </w:rPr>
      <w:t>4</w:t>
    </w:r>
    <w:r>
      <w:rPr>
        <w:rStyle w:val="SayfaNumaras"/>
      </w:rPr>
      <w:fldChar w:fldCharType="end"/>
    </w:r>
  </w:p>
  <w:p w:rsidR="00D15901" w:rsidRDefault="00D15901" w:rsidP="00014C36">
    <w:pPr>
      <w:pStyle w:val="Altbilgi"/>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0257" w:rsidRDefault="00AC0257">
      <w:r>
        <w:separator/>
      </w:r>
    </w:p>
  </w:footnote>
  <w:footnote w:type="continuationSeparator" w:id="0">
    <w:p w:rsidR="00AC0257" w:rsidRDefault="00AC0257">
      <w:r>
        <w:continuationSeparator/>
      </w:r>
    </w:p>
  </w:footnote>
  <w:footnote w:id="1">
    <w:p w:rsidR="00D15901" w:rsidRDefault="00D15901" w:rsidP="00FC48CC">
      <w:pPr>
        <w:pStyle w:val="DipnotMetni"/>
      </w:pPr>
      <w:r>
        <w:rPr>
          <w:rStyle w:val="DipnotBavurusu"/>
        </w:rPr>
        <w:footnoteRef/>
      </w:r>
      <w:r>
        <w:t xml:space="preserve"> </w:t>
      </w:r>
      <w:r w:rsidRPr="00895B4B">
        <w:t xml:space="preserve">KPDS, ÜDS, YDS </w:t>
      </w:r>
      <w:r>
        <w:t>veya YÖK’ün tanıdığı ve puan dönüşümünü yaptığı dil sınavları</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57449"/>
    <w:multiLevelType w:val="hybridMultilevel"/>
    <w:tmpl w:val="0D306C9E"/>
    <w:lvl w:ilvl="0" w:tplc="041F000F">
      <w:start w:val="1"/>
      <w:numFmt w:val="decimal"/>
      <w:lvlText w:val="%1."/>
      <w:lvlJc w:val="left"/>
      <w:pPr>
        <w:tabs>
          <w:tab w:val="num" w:pos="540"/>
        </w:tabs>
        <w:ind w:left="540" w:hanging="360"/>
      </w:pPr>
    </w:lvl>
    <w:lvl w:ilvl="1" w:tplc="041F0019">
      <w:start w:val="1"/>
      <w:numFmt w:val="lowerLetter"/>
      <w:lvlText w:val="%2."/>
      <w:lvlJc w:val="left"/>
      <w:pPr>
        <w:ind w:left="1260" w:hanging="360"/>
      </w:pPr>
    </w:lvl>
    <w:lvl w:ilvl="2" w:tplc="041F001B">
      <w:start w:val="1"/>
      <w:numFmt w:val="lowerRoman"/>
      <w:lvlText w:val="%3."/>
      <w:lvlJc w:val="right"/>
      <w:pPr>
        <w:ind w:left="1980" w:hanging="180"/>
      </w:pPr>
    </w:lvl>
    <w:lvl w:ilvl="3" w:tplc="041F000F">
      <w:start w:val="1"/>
      <w:numFmt w:val="decimal"/>
      <w:lvlText w:val="%4."/>
      <w:lvlJc w:val="left"/>
      <w:pPr>
        <w:ind w:left="2700" w:hanging="360"/>
      </w:pPr>
    </w:lvl>
    <w:lvl w:ilvl="4" w:tplc="041F0019">
      <w:start w:val="1"/>
      <w:numFmt w:val="lowerLetter"/>
      <w:lvlText w:val="%5."/>
      <w:lvlJc w:val="left"/>
      <w:pPr>
        <w:ind w:left="3420" w:hanging="360"/>
      </w:pPr>
    </w:lvl>
    <w:lvl w:ilvl="5" w:tplc="041F001B">
      <w:start w:val="1"/>
      <w:numFmt w:val="lowerRoman"/>
      <w:lvlText w:val="%6."/>
      <w:lvlJc w:val="right"/>
      <w:pPr>
        <w:ind w:left="4140" w:hanging="180"/>
      </w:pPr>
    </w:lvl>
    <w:lvl w:ilvl="6" w:tplc="041F000F">
      <w:start w:val="1"/>
      <w:numFmt w:val="decimal"/>
      <w:lvlText w:val="%7."/>
      <w:lvlJc w:val="left"/>
      <w:pPr>
        <w:ind w:left="4860" w:hanging="360"/>
      </w:pPr>
    </w:lvl>
    <w:lvl w:ilvl="7" w:tplc="041F0019">
      <w:start w:val="1"/>
      <w:numFmt w:val="lowerLetter"/>
      <w:lvlText w:val="%8."/>
      <w:lvlJc w:val="left"/>
      <w:pPr>
        <w:ind w:left="5580" w:hanging="360"/>
      </w:pPr>
    </w:lvl>
    <w:lvl w:ilvl="8" w:tplc="041F001B">
      <w:start w:val="1"/>
      <w:numFmt w:val="lowerRoman"/>
      <w:lvlText w:val="%9."/>
      <w:lvlJc w:val="right"/>
      <w:pPr>
        <w:ind w:left="6300" w:hanging="180"/>
      </w:pPr>
    </w:lvl>
  </w:abstractNum>
  <w:abstractNum w:abstractNumId="1">
    <w:nsid w:val="0A8014E1"/>
    <w:multiLevelType w:val="hybridMultilevel"/>
    <w:tmpl w:val="5654640A"/>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2">
    <w:nsid w:val="15505C37"/>
    <w:multiLevelType w:val="hybridMultilevel"/>
    <w:tmpl w:val="797A9CBC"/>
    <w:lvl w:ilvl="0" w:tplc="041F000B">
      <w:start w:val="1"/>
      <w:numFmt w:val="bullet"/>
      <w:lvlText w:val=""/>
      <w:lvlJc w:val="left"/>
      <w:pPr>
        <w:ind w:left="720" w:hanging="360"/>
      </w:pPr>
      <w:rPr>
        <w:rFonts w:ascii="Wingdings" w:hAnsi="Wingdings" w:cs="Wingdings"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cs="Wingdings" w:hint="default"/>
      </w:rPr>
    </w:lvl>
    <w:lvl w:ilvl="3" w:tplc="041F0001">
      <w:start w:val="1"/>
      <w:numFmt w:val="bullet"/>
      <w:lvlText w:val=""/>
      <w:lvlJc w:val="left"/>
      <w:pPr>
        <w:ind w:left="2880" w:hanging="360"/>
      </w:pPr>
      <w:rPr>
        <w:rFonts w:ascii="Symbol" w:hAnsi="Symbol" w:cs="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cs="Wingdings" w:hint="default"/>
      </w:rPr>
    </w:lvl>
    <w:lvl w:ilvl="6" w:tplc="041F0001">
      <w:start w:val="1"/>
      <w:numFmt w:val="bullet"/>
      <w:lvlText w:val=""/>
      <w:lvlJc w:val="left"/>
      <w:pPr>
        <w:ind w:left="5040" w:hanging="360"/>
      </w:pPr>
      <w:rPr>
        <w:rFonts w:ascii="Symbol" w:hAnsi="Symbol" w:cs="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cs="Wingdings" w:hint="default"/>
      </w:rPr>
    </w:lvl>
  </w:abstractNum>
  <w:abstractNum w:abstractNumId="3">
    <w:nsid w:val="160573E7"/>
    <w:multiLevelType w:val="multilevel"/>
    <w:tmpl w:val="786896D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
    <w:nsid w:val="163E6F66"/>
    <w:multiLevelType w:val="hybridMultilevel"/>
    <w:tmpl w:val="D4D6C5EC"/>
    <w:lvl w:ilvl="0" w:tplc="041F0001">
      <w:start w:val="1"/>
      <w:numFmt w:val="bullet"/>
      <w:lvlText w:val=""/>
      <w:lvlJc w:val="left"/>
      <w:pPr>
        <w:tabs>
          <w:tab w:val="num" w:pos="1440"/>
        </w:tabs>
        <w:ind w:left="1440" w:hanging="360"/>
      </w:pPr>
      <w:rPr>
        <w:rFonts w:ascii="Symbol" w:hAnsi="Symbol" w:cs="Symbol" w:hint="default"/>
      </w:rPr>
    </w:lvl>
    <w:lvl w:ilvl="1" w:tplc="041F0003">
      <w:start w:val="1"/>
      <w:numFmt w:val="bullet"/>
      <w:lvlText w:val="o"/>
      <w:lvlJc w:val="left"/>
      <w:pPr>
        <w:tabs>
          <w:tab w:val="num" w:pos="2160"/>
        </w:tabs>
        <w:ind w:left="2160" w:hanging="360"/>
      </w:pPr>
      <w:rPr>
        <w:rFonts w:ascii="Courier New" w:hAnsi="Courier New" w:cs="Courier New" w:hint="default"/>
      </w:rPr>
    </w:lvl>
    <w:lvl w:ilvl="2" w:tplc="041F0005">
      <w:start w:val="1"/>
      <w:numFmt w:val="bullet"/>
      <w:lvlText w:val=""/>
      <w:lvlJc w:val="left"/>
      <w:pPr>
        <w:tabs>
          <w:tab w:val="num" w:pos="2880"/>
        </w:tabs>
        <w:ind w:left="2880" w:hanging="360"/>
      </w:pPr>
      <w:rPr>
        <w:rFonts w:ascii="Wingdings" w:hAnsi="Wingdings" w:cs="Wingdings" w:hint="default"/>
      </w:rPr>
    </w:lvl>
    <w:lvl w:ilvl="3" w:tplc="041F0001">
      <w:start w:val="1"/>
      <w:numFmt w:val="bullet"/>
      <w:lvlText w:val=""/>
      <w:lvlJc w:val="left"/>
      <w:pPr>
        <w:tabs>
          <w:tab w:val="num" w:pos="3600"/>
        </w:tabs>
        <w:ind w:left="3600" w:hanging="360"/>
      </w:pPr>
      <w:rPr>
        <w:rFonts w:ascii="Symbol" w:hAnsi="Symbol" w:cs="Symbol" w:hint="default"/>
      </w:rPr>
    </w:lvl>
    <w:lvl w:ilvl="4" w:tplc="041F0003">
      <w:start w:val="1"/>
      <w:numFmt w:val="bullet"/>
      <w:lvlText w:val="o"/>
      <w:lvlJc w:val="left"/>
      <w:pPr>
        <w:tabs>
          <w:tab w:val="num" w:pos="4320"/>
        </w:tabs>
        <w:ind w:left="4320" w:hanging="360"/>
      </w:pPr>
      <w:rPr>
        <w:rFonts w:ascii="Courier New" w:hAnsi="Courier New" w:cs="Courier New" w:hint="default"/>
      </w:rPr>
    </w:lvl>
    <w:lvl w:ilvl="5" w:tplc="041F0005">
      <w:start w:val="1"/>
      <w:numFmt w:val="bullet"/>
      <w:lvlText w:val=""/>
      <w:lvlJc w:val="left"/>
      <w:pPr>
        <w:tabs>
          <w:tab w:val="num" w:pos="5040"/>
        </w:tabs>
        <w:ind w:left="5040" w:hanging="360"/>
      </w:pPr>
      <w:rPr>
        <w:rFonts w:ascii="Wingdings" w:hAnsi="Wingdings" w:cs="Wingdings" w:hint="default"/>
      </w:rPr>
    </w:lvl>
    <w:lvl w:ilvl="6" w:tplc="041F0001">
      <w:start w:val="1"/>
      <w:numFmt w:val="bullet"/>
      <w:lvlText w:val=""/>
      <w:lvlJc w:val="left"/>
      <w:pPr>
        <w:tabs>
          <w:tab w:val="num" w:pos="5760"/>
        </w:tabs>
        <w:ind w:left="5760" w:hanging="360"/>
      </w:pPr>
      <w:rPr>
        <w:rFonts w:ascii="Symbol" w:hAnsi="Symbol" w:cs="Symbol" w:hint="default"/>
      </w:rPr>
    </w:lvl>
    <w:lvl w:ilvl="7" w:tplc="041F0003">
      <w:start w:val="1"/>
      <w:numFmt w:val="bullet"/>
      <w:lvlText w:val="o"/>
      <w:lvlJc w:val="left"/>
      <w:pPr>
        <w:tabs>
          <w:tab w:val="num" w:pos="6480"/>
        </w:tabs>
        <w:ind w:left="6480" w:hanging="360"/>
      </w:pPr>
      <w:rPr>
        <w:rFonts w:ascii="Courier New" w:hAnsi="Courier New" w:cs="Courier New" w:hint="default"/>
      </w:rPr>
    </w:lvl>
    <w:lvl w:ilvl="8" w:tplc="041F0005">
      <w:start w:val="1"/>
      <w:numFmt w:val="bullet"/>
      <w:lvlText w:val=""/>
      <w:lvlJc w:val="left"/>
      <w:pPr>
        <w:tabs>
          <w:tab w:val="num" w:pos="7200"/>
        </w:tabs>
        <w:ind w:left="7200" w:hanging="360"/>
      </w:pPr>
      <w:rPr>
        <w:rFonts w:ascii="Wingdings" w:hAnsi="Wingdings" w:cs="Wingdings" w:hint="default"/>
      </w:rPr>
    </w:lvl>
  </w:abstractNum>
  <w:abstractNum w:abstractNumId="5">
    <w:nsid w:val="1B037215"/>
    <w:multiLevelType w:val="multilevel"/>
    <w:tmpl w:val="C262BDA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20F92E75"/>
    <w:multiLevelType w:val="multilevel"/>
    <w:tmpl w:val="E1701658"/>
    <w:lvl w:ilvl="0">
      <w:start w:val="1"/>
      <w:numFmt w:val="bullet"/>
      <w:lvlText w:val=""/>
      <w:lvlJc w:val="left"/>
      <w:pPr>
        <w:tabs>
          <w:tab w:val="num" w:pos="720"/>
        </w:tabs>
        <w:ind w:left="720" w:hanging="360"/>
      </w:pPr>
      <w:rPr>
        <w:rFonts w:ascii="Symbol" w:hAnsi="Symbol" w:cs="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2115580B"/>
    <w:multiLevelType w:val="hybridMultilevel"/>
    <w:tmpl w:val="CE1CABA0"/>
    <w:lvl w:ilvl="0" w:tplc="A5EA9A66">
      <w:start w:val="1"/>
      <w:numFmt w:val="bullet"/>
      <w:lvlText w:val="•"/>
      <w:lvlJc w:val="left"/>
      <w:pPr>
        <w:tabs>
          <w:tab w:val="num" w:pos="720"/>
        </w:tabs>
        <w:ind w:left="720" w:hanging="360"/>
      </w:pPr>
      <w:rPr>
        <w:rFonts w:ascii="Times New Roman" w:hAnsi="Times New Roman" w:cs="Times New Roman" w:hint="default"/>
      </w:rPr>
    </w:lvl>
    <w:lvl w:ilvl="1" w:tplc="D1A4F59A">
      <w:start w:val="1"/>
      <w:numFmt w:val="bullet"/>
      <w:lvlText w:val="•"/>
      <w:lvlJc w:val="left"/>
      <w:pPr>
        <w:tabs>
          <w:tab w:val="num" w:pos="1440"/>
        </w:tabs>
        <w:ind w:left="1440" w:hanging="360"/>
      </w:pPr>
      <w:rPr>
        <w:rFonts w:ascii="Times New Roman" w:hAnsi="Times New Roman" w:cs="Times New Roman" w:hint="default"/>
      </w:rPr>
    </w:lvl>
    <w:lvl w:ilvl="2" w:tplc="B6D8F758">
      <w:start w:val="1"/>
      <w:numFmt w:val="bullet"/>
      <w:lvlText w:val="•"/>
      <w:lvlJc w:val="left"/>
      <w:pPr>
        <w:tabs>
          <w:tab w:val="num" w:pos="2160"/>
        </w:tabs>
        <w:ind w:left="2160" w:hanging="360"/>
      </w:pPr>
      <w:rPr>
        <w:rFonts w:ascii="Times New Roman" w:hAnsi="Times New Roman" w:cs="Times New Roman" w:hint="default"/>
      </w:rPr>
    </w:lvl>
    <w:lvl w:ilvl="3" w:tplc="A9D267C2">
      <w:start w:val="1"/>
      <w:numFmt w:val="bullet"/>
      <w:lvlText w:val="•"/>
      <w:lvlJc w:val="left"/>
      <w:pPr>
        <w:tabs>
          <w:tab w:val="num" w:pos="2880"/>
        </w:tabs>
        <w:ind w:left="2880" w:hanging="360"/>
      </w:pPr>
      <w:rPr>
        <w:rFonts w:ascii="Times New Roman" w:hAnsi="Times New Roman" w:cs="Times New Roman" w:hint="default"/>
      </w:rPr>
    </w:lvl>
    <w:lvl w:ilvl="4" w:tplc="01B61908">
      <w:start w:val="1"/>
      <w:numFmt w:val="bullet"/>
      <w:lvlText w:val="•"/>
      <w:lvlJc w:val="left"/>
      <w:pPr>
        <w:tabs>
          <w:tab w:val="num" w:pos="3600"/>
        </w:tabs>
        <w:ind w:left="3600" w:hanging="360"/>
      </w:pPr>
      <w:rPr>
        <w:rFonts w:ascii="Times New Roman" w:hAnsi="Times New Roman" w:cs="Times New Roman" w:hint="default"/>
      </w:rPr>
    </w:lvl>
    <w:lvl w:ilvl="5" w:tplc="877400E2">
      <w:start w:val="1"/>
      <w:numFmt w:val="bullet"/>
      <w:lvlText w:val="•"/>
      <w:lvlJc w:val="left"/>
      <w:pPr>
        <w:tabs>
          <w:tab w:val="num" w:pos="4320"/>
        </w:tabs>
        <w:ind w:left="4320" w:hanging="360"/>
      </w:pPr>
      <w:rPr>
        <w:rFonts w:ascii="Times New Roman" w:hAnsi="Times New Roman" w:cs="Times New Roman" w:hint="default"/>
      </w:rPr>
    </w:lvl>
    <w:lvl w:ilvl="6" w:tplc="236400C0">
      <w:start w:val="1"/>
      <w:numFmt w:val="bullet"/>
      <w:lvlText w:val="•"/>
      <w:lvlJc w:val="left"/>
      <w:pPr>
        <w:tabs>
          <w:tab w:val="num" w:pos="5040"/>
        </w:tabs>
        <w:ind w:left="5040" w:hanging="360"/>
      </w:pPr>
      <w:rPr>
        <w:rFonts w:ascii="Times New Roman" w:hAnsi="Times New Roman" w:cs="Times New Roman" w:hint="default"/>
      </w:rPr>
    </w:lvl>
    <w:lvl w:ilvl="7" w:tplc="18E0B204">
      <w:start w:val="1"/>
      <w:numFmt w:val="bullet"/>
      <w:lvlText w:val="•"/>
      <w:lvlJc w:val="left"/>
      <w:pPr>
        <w:tabs>
          <w:tab w:val="num" w:pos="5760"/>
        </w:tabs>
        <w:ind w:left="5760" w:hanging="360"/>
      </w:pPr>
      <w:rPr>
        <w:rFonts w:ascii="Times New Roman" w:hAnsi="Times New Roman" w:cs="Times New Roman" w:hint="default"/>
      </w:rPr>
    </w:lvl>
    <w:lvl w:ilvl="8" w:tplc="CD3CF0D0">
      <w:start w:val="1"/>
      <w:numFmt w:val="bullet"/>
      <w:lvlText w:val="•"/>
      <w:lvlJc w:val="left"/>
      <w:pPr>
        <w:tabs>
          <w:tab w:val="num" w:pos="6480"/>
        </w:tabs>
        <w:ind w:left="6480" w:hanging="360"/>
      </w:pPr>
      <w:rPr>
        <w:rFonts w:ascii="Times New Roman" w:hAnsi="Times New Roman" w:cs="Times New Roman" w:hint="default"/>
      </w:rPr>
    </w:lvl>
  </w:abstractNum>
  <w:abstractNum w:abstractNumId="8">
    <w:nsid w:val="24503DE2"/>
    <w:multiLevelType w:val="hybridMultilevel"/>
    <w:tmpl w:val="3A727744"/>
    <w:lvl w:ilvl="0" w:tplc="041F000B">
      <w:start w:val="1"/>
      <w:numFmt w:val="bullet"/>
      <w:lvlText w:val=""/>
      <w:lvlJc w:val="left"/>
      <w:pPr>
        <w:ind w:left="720" w:hanging="360"/>
      </w:pPr>
      <w:rPr>
        <w:rFonts w:ascii="Wingdings" w:hAnsi="Wingdings" w:cs="Wingdings"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cs="Wingdings" w:hint="default"/>
      </w:rPr>
    </w:lvl>
    <w:lvl w:ilvl="3" w:tplc="041F0001">
      <w:start w:val="1"/>
      <w:numFmt w:val="bullet"/>
      <w:lvlText w:val=""/>
      <w:lvlJc w:val="left"/>
      <w:pPr>
        <w:ind w:left="2880" w:hanging="360"/>
      </w:pPr>
      <w:rPr>
        <w:rFonts w:ascii="Symbol" w:hAnsi="Symbol" w:cs="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cs="Wingdings" w:hint="default"/>
      </w:rPr>
    </w:lvl>
    <w:lvl w:ilvl="6" w:tplc="041F0001">
      <w:start w:val="1"/>
      <w:numFmt w:val="bullet"/>
      <w:lvlText w:val=""/>
      <w:lvlJc w:val="left"/>
      <w:pPr>
        <w:ind w:left="5040" w:hanging="360"/>
      </w:pPr>
      <w:rPr>
        <w:rFonts w:ascii="Symbol" w:hAnsi="Symbol" w:cs="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cs="Wingdings" w:hint="default"/>
      </w:rPr>
    </w:lvl>
  </w:abstractNum>
  <w:abstractNum w:abstractNumId="9">
    <w:nsid w:val="25991B84"/>
    <w:multiLevelType w:val="multilevel"/>
    <w:tmpl w:val="95648A8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267344E3"/>
    <w:multiLevelType w:val="hybridMultilevel"/>
    <w:tmpl w:val="03705264"/>
    <w:lvl w:ilvl="0" w:tplc="041F000B">
      <w:start w:val="1"/>
      <w:numFmt w:val="bullet"/>
      <w:lvlText w:val=""/>
      <w:lvlJc w:val="left"/>
      <w:pPr>
        <w:ind w:left="720" w:hanging="360"/>
      </w:pPr>
      <w:rPr>
        <w:rFonts w:ascii="Wingdings" w:hAnsi="Wingdings" w:cs="Wingdings"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cs="Wingdings" w:hint="default"/>
      </w:rPr>
    </w:lvl>
    <w:lvl w:ilvl="3" w:tplc="041F0001">
      <w:start w:val="1"/>
      <w:numFmt w:val="bullet"/>
      <w:lvlText w:val=""/>
      <w:lvlJc w:val="left"/>
      <w:pPr>
        <w:ind w:left="2880" w:hanging="360"/>
      </w:pPr>
      <w:rPr>
        <w:rFonts w:ascii="Symbol" w:hAnsi="Symbol" w:cs="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cs="Wingdings" w:hint="default"/>
      </w:rPr>
    </w:lvl>
    <w:lvl w:ilvl="6" w:tplc="041F0001">
      <w:start w:val="1"/>
      <w:numFmt w:val="bullet"/>
      <w:lvlText w:val=""/>
      <w:lvlJc w:val="left"/>
      <w:pPr>
        <w:ind w:left="5040" w:hanging="360"/>
      </w:pPr>
      <w:rPr>
        <w:rFonts w:ascii="Symbol" w:hAnsi="Symbol" w:cs="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cs="Wingdings" w:hint="default"/>
      </w:rPr>
    </w:lvl>
  </w:abstractNum>
  <w:abstractNum w:abstractNumId="11">
    <w:nsid w:val="2BD53E2E"/>
    <w:multiLevelType w:val="hybridMultilevel"/>
    <w:tmpl w:val="B0AC3A1E"/>
    <w:lvl w:ilvl="0" w:tplc="041F000F">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2">
    <w:nsid w:val="38C17D4F"/>
    <w:multiLevelType w:val="hybridMultilevel"/>
    <w:tmpl w:val="BF50FFB0"/>
    <w:lvl w:ilvl="0" w:tplc="041F000B">
      <w:start w:val="1"/>
      <w:numFmt w:val="bullet"/>
      <w:lvlText w:val=""/>
      <w:lvlJc w:val="left"/>
      <w:pPr>
        <w:ind w:left="720" w:hanging="360"/>
      </w:pPr>
      <w:rPr>
        <w:rFonts w:ascii="Wingdings" w:hAnsi="Wingdings" w:cs="Wingdings"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cs="Wingdings" w:hint="default"/>
      </w:rPr>
    </w:lvl>
    <w:lvl w:ilvl="3" w:tplc="041F0001">
      <w:start w:val="1"/>
      <w:numFmt w:val="bullet"/>
      <w:lvlText w:val=""/>
      <w:lvlJc w:val="left"/>
      <w:pPr>
        <w:ind w:left="2880" w:hanging="360"/>
      </w:pPr>
      <w:rPr>
        <w:rFonts w:ascii="Symbol" w:hAnsi="Symbol" w:cs="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cs="Wingdings" w:hint="default"/>
      </w:rPr>
    </w:lvl>
    <w:lvl w:ilvl="6" w:tplc="041F0001">
      <w:start w:val="1"/>
      <w:numFmt w:val="bullet"/>
      <w:lvlText w:val=""/>
      <w:lvlJc w:val="left"/>
      <w:pPr>
        <w:ind w:left="5040" w:hanging="360"/>
      </w:pPr>
      <w:rPr>
        <w:rFonts w:ascii="Symbol" w:hAnsi="Symbol" w:cs="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cs="Wingdings" w:hint="default"/>
      </w:rPr>
    </w:lvl>
  </w:abstractNum>
  <w:abstractNum w:abstractNumId="13">
    <w:nsid w:val="39E96DB5"/>
    <w:multiLevelType w:val="multilevel"/>
    <w:tmpl w:val="FD2C4A02"/>
    <w:lvl w:ilvl="0">
      <w:start w:val="1"/>
      <w:numFmt w:val="bullet"/>
      <w:lvlText w:val=""/>
      <w:lvlJc w:val="left"/>
      <w:pPr>
        <w:tabs>
          <w:tab w:val="num" w:pos="720"/>
        </w:tabs>
        <w:ind w:left="720" w:hanging="360"/>
      </w:pPr>
      <w:rPr>
        <w:rFonts w:ascii="Symbol" w:hAnsi="Symbol" w:cs="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3AF80352"/>
    <w:multiLevelType w:val="multilevel"/>
    <w:tmpl w:val="E97E376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nsid w:val="46085236"/>
    <w:multiLevelType w:val="hybridMultilevel"/>
    <w:tmpl w:val="3398D6CE"/>
    <w:lvl w:ilvl="0" w:tplc="1CFEC370">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6">
    <w:nsid w:val="49D64CCE"/>
    <w:multiLevelType w:val="multilevel"/>
    <w:tmpl w:val="7C762D9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7">
    <w:nsid w:val="4DA62F19"/>
    <w:multiLevelType w:val="hybridMultilevel"/>
    <w:tmpl w:val="B39AB342"/>
    <w:lvl w:ilvl="0" w:tplc="041F000B">
      <w:start w:val="1"/>
      <w:numFmt w:val="bullet"/>
      <w:lvlText w:val=""/>
      <w:lvlJc w:val="left"/>
      <w:pPr>
        <w:ind w:left="720" w:hanging="360"/>
      </w:pPr>
      <w:rPr>
        <w:rFonts w:ascii="Wingdings" w:hAnsi="Wingdings" w:cs="Wingdings"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cs="Wingdings" w:hint="default"/>
      </w:rPr>
    </w:lvl>
    <w:lvl w:ilvl="3" w:tplc="041F0001">
      <w:start w:val="1"/>
      <w:numFmt w:val="bullet"/>
      <w:lvlText w:val=""/>
      <w:lvlJc w:val="left"/>
      <w:pPr>
        <w:ind w:left="2880" w:hanging="360"/>
      </w:pPr>
      <w:rPr>
        <w:rFonts w:ascii="Symbol" w:hAnsi="Symbol" w:cs="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cs="Wingdings" w:hint="default"/>
      </w:rPr>
    </w:lvl>
    <w:lvl w:ilvl="6" w:tplc="041F0001">
      <w:start w:val="1"/>
      <w:numFmt w:val="bullet"/>
      <w:lvlText w:val=""/>
      <w:lvlJc w:val="left"/>
      <w:pPr>
        <w:ind w:left="5040" w:hanging="360"/>
      </w:pPr>
      <w:rPr>
        <w:rFonts w:ascii="Symbol" w:hAnsi="Symbol" w:cs="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cs="Wingdings" w:hint="default"/>
      </w:rPr>
    </w:lvl>
  </w:abstractNum>
  <w:abstractNum w:abstractNumId="18">
    <w:nsid w:val="541C724D"/>
    <w:multiLevelType w:val="multilevel"/>
    <w:tmpl w:val="E97E376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578A7FF8"/>
    <w:multiLevelType w:val="hybridMultilevel"/>
    <w:tmpl w:val="053AC564"/>
    <w:lvl w:ilvl="0" w:tplc="F13644F0">
      <w:start w:val="1"/>
      <w:numFmt w:val="decimal"/>
      <w:lvlText w:val="%1-"/>
      <w:lvlJc w:val="left"/>
      <w:pPr>
        <w:ind w:left="720" w:hanging="360"/>
      </w:pPr>
      <w:rPr>
        <w:rFonts w:hint="default"/>
        <w:color w:val="auto"/>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20">
    <w:nsid w:val="5A3F6AB2"/>
    <w:multiLevelType w:val="multilevel"/>
    <w:tmpl w:val="E97E376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nsid w:val="64282EE2"/>
    <w:multiLevelType w:val="hybridMultilevel"/>
    <w:tmpl w:val="0A6AFCCC"/>
    <w:lvl w:ilvl="0" w:tplc="041F000F">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22">
    <w:nsid w:val="672C3D0E"/>
    <w:multiLevelType w:val="multilevel"/>
    <w:tmpl w:val="ED124BC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nsid w:val="7B136227"/>
    <w:multiLevelType w:val="multilevel"/>
    <w:tmpl w:val="589CB22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nsid w:val="7C1A4964"/>
    <w:multiLevelType w:val="hybridMultilevel"/>
    <w:tmpl w:val="EBAA8E34"/>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num w:numId="1">
    <w:abstractNumId w:val="20"/>
  </w:num>
  <w:num w:numId="2">
    <w:abstractNumId w:val="23"/>
  </w:num>
  <w:num w:numId="3">
    <w:abstractNumId w:val="3"/>
  </w:num>
  <w:num w:numId="4">
    <w:abstractNumId w:val="16"/>
  </w:num>
  <w:num w:numId="5">
    <w:abstractNumId w:val="22"/>
  </w:num>
  <w:num w:numId="6">
    <w:abstractNumId w:val="5"/>
  </w:num>
  <w:num w:numId="7">
    <w:abstractNumId w:val="9"/>
  </w:num>
  <w:num w:numId="8">
    <w:abstractNumId w:val="4"/>
  </w:num>
  <w:num w:numId="9">
    <w:abstractNumId w:val="14"/>
  </w:num>
  <w:num w:numId="10">
    <w:abstractNumId w:val="6"/>
  </w:num>
  <w:num w:numId="11">
    <w:abstractNumId w:val="18"/>
  </w:num>
  <w:num w:numId="12">
    <w:abstractNumId w:val="13"/>
  </w:num>
  <w:num w:numId="13">
    <w:abstractNumId w:val="7"/>
  </w:num>
  <w:num w:numId="14">
    <w:abstractNumId w:val="11"/>
  </w:num>
  <w:num w:numId="15">
    <w:abstractNumId w:val="21"/>
  </w:num>
  <w:num w:numId="16">
    <w:abstractNumId w:val="10"/>
  </w:num>
  <w:num w:numId="17">
    <w:abstractNumId w:val="12"/>
  </w:num>
  <w:num w:numId="18">
    <w:abstractNumId w:val="1"/>
  </w:num>
  <w:num w:numId="19">
    <w:abstractNumId w:val="24"/>
  </w:num>
  <w:num w:numId="20">
    <w:abstractNumId w:val="2"/>
  </w:num>
  <w:num w:numId="21">
    <w:abstractNumId w:val="8"/>
  </w:num>
  <w:num w:numId="22">
    <w:abstractNumId w:val="17"/>
  </w:num>
  <w:num w:numId="23">
    <w:abstractNumId w:val="15"/>
  </w:num>
  <w:num w:numId="24">
    <w:abstractNumId w:val="19"/>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NotTrackMove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A376A"/>
    <w:rsid w:val="00000264"/>
    <w:rsid w:val="00011A10"/>
    <w:rsid w:val="00013788"/>
    <w:rsid w:val="00014C36"/>
    <w:rsid w:val="0001663C"/>
    <w:rsid w:val="000244F0"/>
    <w:rsid w:val="00046A5B"/>
    <w:rsid w:val="000471D5"/>
    <w:rsid w:val="000548F2"/>
    <w:rsid w:val="00061975"/>
    <w:rsid w:val="000631A4"/>
    <w:rsid w:val="00076966"/>
    <w:rsid w:val="00087B04"/>
    <w:rsid w:val="00090FA1"/>
    <w:rsid w:val="0009287D"/>
    <w:rsid w:val="00096E50"/>
    <w:rsid w:val="00097297"/>
    <w:rsid w:val="000A1A73"/>
    <w:rsid w:val="000A1B71"/>
    <w:rsid w:val="000A4C41"/>
    <w:rsid w:val="000B03A7"/>
    <w:rsid w:val="000B60F4"/>
    <w:rsid w:val="000B65D5"/>
    <w:rsid w:val="000B78CF"/>
    <w:rsid w:val="000C3990"/>
    <w:rsid w:val="000C3D17"/>
    <w:rsid w:val="000C47AE"/>
    <w:rsid w:val="000C6ADC"/>
    <w:rsid w:val="00114D96"/>
    <w:rsid w:val="00117E05"/>
    <w:rsid w:val="001246E8"/>
    <w:rsid w:val="00134EDC"/>
    <w:rsid w:val="00136C24"/>
    <w:rsid w:val="001437FF"/>
    <w:rsid w:val="00144365"/>
    <w:rsid w:val="00157F09"/>
    <w:rsid w:val="00162764"/>
    <w:rsid w:val="001669D7"/>
    <w:rsid w:val="0017007A"/>
    <w:rsid w:val="00171AD6"/>
    <w:rsid w:val="001802A5"/>
    <w:rsid w:val="001872D0"/>
    <w:rsid w:val="0018735A"/>
    <w:rsid w:val="00192001"/>
    <w:rsid w:val="00192A0F"/>
    <w:rsid w:val="0019556E"/>
    <w:rsid w:val="001A1FBE"/>
    <w:rsid w:val="001A5329"/>
    <w:rsid w:val="001A5FB3"/>
    <w:rsid w:val="001C6B17"/>
    <w:rsid w:val="001C7399"/>
    <w:rsid w:val="001D0469"/>
    <w:rsid w:val="001E0570"/>
    <w:rsid w:val="001E172C"/>
    <w:rsid w:val="001E2076"/>
    <w:rsid w:val="001F66D8"/>
    <w:rsid w:val="002044ED"/>
    <w:rsid w:val="00205B80"/>
    <w:rsid w:val="00205EA4"/>
    <w:rsid w:val="0023282B"/>
    <w:rsid w:val="00234703"/>
    <w:rsid w:val="00235B80"/>
    <w:rsid w:val="002415BC"/>
    <w:rsid w:val="00241E41"/>
    <w:rsid w:val="00242560"/>
    <w:rsid w:val="00262868"/>
    <w:rsid w:val="00264628"/>
    <w:rsid w:val="0027540E"/>
    <w:rsid w:val="00275F5A"/>
    <w:rsid w:val="00280A8C"/>
    <w:rsid w:val="00282AD2"/>
    <w:rsid w:val="00285660"/>
    <w:rsid w:val="002859F6"/>
    <w:rsid w:val="00287299"/>
    <w:rsid w:val="002911B0"/>
    <w:rsid w:val="0029512B"/>
    <w:rsid w:val="002A2F7B"/>
    <w:rsid w:val="002A7EF2"/>
    <w:rsid w:val="002B0233"/>
    <w:rsid w:val="002B096A"/>
    <w:rsid w:val="002B5EBA"/>
    <w:rsid w:val="002F70B2"/>
    <w:rsid w:val="00324C02"/>
    <w:rsid w:val="0032757F"/>
    <w:rsid w:val="003275D9"/>
    <w:rsid w:val="00334212"/>
    <w:rsid w:val="00343474"/>
    <w:rsid w:val="00343AE6"/>
    <w:rsid w:val="003511D7"/>
    <w:rsid w:val="00351A7D"/>
    <w:rsid w:val="00354D95"/>
    <w:rsid w:val="00356408"/>
    <w:rsid w:val="00370CBB"/>
    <w:rsid w:val="00376BE7"/>
    <w:rsid w:val="003A15EF"/>
    <w:rsid w:val="003A376A"/>
    <w:rsid w:val="003A3B4F"/>
    <w:rsid w:val="003A58F1"/>
    <w:rsid w:val="003B15BA"/>
    <w:rsid w:val="003E2A6A"/>
    <w:rsid w:val="003E4EA6"/>
    <w:rsid w:val="003F7C04"/>
    <w:rsid w:val="0040420F"/>
    <w:rsid w:val="004074A0"/>
    <w:rsid w:val="004076AB"/>
    <w:rsid w:val="00407812"/>
    <w:rsid w:val="0041194D"/>
    <w:rsid w:val="00413A4D"/>
    <w:rsid w:val="00414A3C"/>
    <w:rsid w:val="0041724B"/>
    <w:rsid w:val="00420C79"/>
    <w:rsid w:val="00426183"/>
    <w:rsid w:val="00435B97"/>
    <w:rsid w:val="00436B01"/>
    <w:rsid w:val="004454A1"/>
    <w:rsid w:val="00445E8B"/>
    <w:rsid w:val="00452836"/>
    <w:rsid w:val="00452D29"/>
    <w:rsid w:val="00454E7B"/>
    <w:rsid w:val="004608D6"/>
    <w:rsid w:val="00472F07"/>
    <w:rsid w:val="00476D26"/>
    <w:rsid w:val="00480E23"/>
    <w:rsid w:val="004852B8"/>
    <w:rsid w:val="00493AF6"/>
    <w:rsid w:val="004A12F8"/>
    <w:rsid w:val="004A1A59"/>
    <w:rsid w:val="004A4248"/>
    <w:rsid w:val="004D0479"/>
    <w:rsid w:val="004E78FB"/>
    <w:rsid w:val="004F0201"/>
    <w:rsid w:val="004F2D90"/>
    <w:rsid w:val="00520EFB"/>
    <w:rsid w:val="00530089"/>
    <w:rsid w:val="005301BA"/>
    <w:rsid w:val="00530FF3"/>
    <w:rsid w:val="00531DB2"/>
    <w:rsid w:val="00535503"/>
    <w:rsid w:val="00565A4F"/>
    <w:rsid w:val="00565EE9"/>
    <w:rsid w:val="00566231"/>
    <w:rsid w:val="00570BCB"/>
    <w:rsid w:val="00587646"/>
    <w:rsid w:val="005A2BC4"/>
    <w:rsid w:val="005A4281"/>
    <w:rsid w:val="005B0B6C"/>
    <w:rsid w:val="005C5A6D"/>
    <w:rsid w:val="005C73E2"/>
    <w:rsid w:val="005D3B51"/>
    <w:rsid w:val="005E0441"/>
    <w:rsid w:val="005E43F7"/>
    <w:rsid w:val="005F19D6"/>
    <w:rsid w:val="0061393C"/>
    <w:rsid w:val="00624541"/>
    <w:rsid w:val="00626326"/>
    <w:rsid w:val="00632092"/>
    <w:rsid w:val="00634E81"/>
    <w:rsid w:val="00641E65"/>
    <w:rsid w:val="0064473E"/>
    <w:rsid w:val="00656B25"/>
    <w:rsid w:val="006632B0"/>
    <w:rsid w:val="00663369"/>
    <w:rsid w:val="0067692C"/>
    <w:rsid w:val="00677660"/>
    <w:rsid w:val="0069013D"/>
    <w:rsid w:val="00691890"/>
    <w:rsid w:val="00697513"/>
    <w:rsid w:val="006A2EE9"/>
    <w:rsid w:val="006B4169"/>
    <w:rsid w:val="006B750A"/>
    <w:rsid w:val="006B7E7A"/>
    <w:rsid w:val="006C1D53"/>
    <w:rsid w:val="006C1F97"/>
    <w:rsid w:val="006C26EC"/>
    <w:rsid w:val="006C6C68"/>
    <w:rsid w:val="006D0C89"/>
    <w:rsid w:val="006D142E"/>
    <w:rsid w:val="006D556D"/>
    <w:rsid w:val="006D7A5E"/>
    <w:rsid w:val="006F0724"/>
    <w:rsid w:val="00700B02"/>
    <w:rsid w:val="00706516"/>
    <w:rsid w:val="007111EA"/>
    <w:rsid w:val="00711932"/>
    <w:rsid w:val="007122B9"/>
    <w:rsid w:val="007238A8"/>
    <w:rsid w:val="0072619D"/>
    <w:rsid w:val="007262E8"/>
    <w:rsid w:val="00731814"/>
    <w:rsid w:val="00741033"/>
    <w:rsid w:val="0074466B"/>
    <w:rsid w:val="00755219"/>
    <w:rsid w:val="0075694C"/>
    <w:rsid w:val="00760A0E"/>
    <w:rsid w:val="00765F32"/>
    <w:rsid w:val="0077374A"/>
    <w:rsid w:val="0078528A"/>
    <w:rsid w:val="00795695"/>
    <w:rsid w:val="00796C2B"/>
    <w:rsid w:val="00797AB9"/>
    <w:rsid w:val="007A0E5B"/>
    <w:rsid w:val="007A2CAC"/>
    <w:rsid w:val="007B0781"/>
    <w:rsid w:val="007C4CCA"/>
    <w:rsid w:val="007D36CF"/>
    <w:rsid w:val="007E73BB"/>
    <w:rsid w:val="007E7D63"/>
    <w:rsid w:val="007F09E9"/>
    <w:rsid w:val="007F6930"/>
    <w:rsid w:val="00801D6C"/>
    <w:rsid w:val="008044BA"/>
    <w:rsid w:val="00812A03"/>
    <w:rsid w:val="00817CF8"/>
    <w:rsid w:val="00825612"/>
    <w:rsid w:val="00835FF9"/>
    <w:rsid w:val="008404B2"/>
    <w:rsid w:val="0084153B"/>
    <w:rsid w:val="00851DAF"/>
    <w:rsid w:val="008562D0"/>
    <w:rsid w:val="00877752"/>
    <w:rsid w:val="008811EE"/>
    <w:rsid w:val="008821B4"/>
    <w:rsid w:val="00884D3E"/>
    <w:rsid w:val="00885D03"/>
    <w:rsid w:val="00895B4B"/>
    <w:rsid w:val="008A601F"/>
    <w:rsid w:val="008B238A"/>
    <w:rsid w:val="008C6C42"/>
    <w:rsid w:val="008D5E83"/>
    <w:rsid w:val="008D61C0"/>
    <w:rsid w:val="008D77BB"/>
    <w:rsid w:val="008E2CA5"/>
    <w:rsid w:val="008E3D96"/>
    <w:rsid w:val="008E68DE"/>
    <w:rsid w:val="00900326"/>
    <w:rsid w:val="00925A26"/>
    <w:rsid w:val="00936763"/>
    <w:rsid w:val="0094083C"/>
    <w:rsid w:val="00944133"/>
    <w:rsid w:val="00946975"/>
    <w:rsid w:val="009549FA"/>
    <w:rsid w:val="0095542A"/>
    <w:rsid w:val="0096065B"/>
    <w:rsid w:val="00962804"/>
    <w:rsid w:val="00964B48"/>
    <w:rsid w:val="009667ED"/>
    <w:rsid w:val="0098675F"/>
    <w:rsid w:val="009979BF"/>
    <w:rsid w:val="009A7FE4"/>
    <w:rsid w:val="009C1206"/>
    <w:rsid w:val="009D55FB"/>
    <w:rsid w:val="009E1117"/>
    <w:rsid w:val="009E17D2"/>
    <w:rsid w:val="009E490A"/>
    <w:rsid w:val="009F50CA"/>
    <w:rsid w:val="009F5708"/>
    <w:rsid w:val="00A0085E"/>
    <w:rsid w:val="00A13272"/>
    <w:rsid w:val="00A16292"/>
    <w:rsid w:val="00A22C5A"/>
    <w:rsid w:val="00A25FDA"/>
    <w:rsid w:val="00A34149"/>
    <w:rsid w:val="00A35821"/>
    <w:rsid w:val="00A373A9"/>
    <w:rsid w:val="00A53A1E"/>
    <w:rsid w:val="00A61EC4"/>
    <w:rsid w:val="00A706D4"/>
    <w:rsid w:val="00A70C95"/>
    <w:rsid w:val="00A7308C"/>
    <w:rsid w:val="00A744F5"/>
    <w:rsid w:val="00A757FE"/>
    <w:rsid w:val="00A8294C"/>
    <w:rsid w:val="00A86B6D"/>
    <w:rsid w:val="00A92E5A"/>
    <w:rsid w:val="00A97EC6"/>
    <w:rsid w:val="00AB51FC"/>
    <w:rsid w:val="00AC0257"/>
    <w:rsid w:val="00AC1B0F"/>
    <w:rsid w:val="00AC656C"/>
    <w:rsid w:val="00AD1205"/>
    <w:rsid w:val="00AD1F82"/>
    <w:rsid w:val="00AD5F70"/>
    <w:rsid w:val="00AD758B"/>
    <w:rsid w:val="00AE0B3C"/>
    <w:rsid w:val="00AE489A"/>
    <w:rsid w:val="00AF54D9"/>
    <w:rsid w:val="00B06E0D"/>
    <w:rsid w:val="00B1523F"/>
    <w:rsid w:val="00B15A97"/>
    <w:rsid w:val="00B26863"/>
    <w:rsid w:val="00B27FBC"/>
    <w:rsid w:val="00B32A07"/>
    <w:rsid w:val="00B33367"/>
    <w:rsid w:val="00B35284"/>
    <w:rsid w:val="00B400A6"/>
    <w:rsid w:val="00B40C9A"/>
    <w:rsid w:val="00B44140"/>
    <w:rsid w:val="00B561C9"/>
    <w:rsid w:val="00B65F2C"/>
    <w:rsid w:val="00B72C2A"/>
    <w:rsid w:val="00B740FA"/>
    <w:rsid w:val="00B80EC2"/>
    <w:rsid w:val="00B869A2"/>
    <w:rsid w:val="00B915BE"/>
    <w:rsid w:val="00B97228"/>
    <w:rsid w:val="00B97BED"/>
    <w:rsid w:val="00BA2FF4"/>
    <w:rsid w:val="00BC5C60"/>
    <w:rsid w:val="00BD397B"/>
    <w:rsid w:val="00BE2C96"/>
    <w:rsid w:val="00BE3BA4"/>
    <w:rsid w:val="00BF1534"/>
    <w:rsid w:val="00BF5720"/>
    <w:rsid w:val="00C017DA"/>
    <w:rsid w:val="00C03D51"/>
    <w:rsid w:val="00C04A64"/>
    <w:rsid w:val="00C07428"/>
    <w:rsid w:val="00C24481"/>
    <w:rsid w:val="00C26365"/>
    <w:rsid w:val="00C31F1C"/>
    <w:rsid w:val="00C3601E"/>
    <w:rsid w:val="00C43E10"/>
    <w:rsid w:val="00C606E8"/>
    <w:rsid w:val="00C62320"/>
    <w:rsid w:val="00C73C6A"/>
    <w:rsid w:val="00C77598"/>
    <w:rsid w:val="00C82669"/>
    <w:rsid w:val="00C9750D"/>
    <w:rsid w:val="00CB166C"/>
    <w:rsid w:val="00CB2C9A"/>
    <w:rsid w:val="00CB39B5"/>
    <w:rsid w:val="00CB65B1"/>
    <w:rsid w:val="00CC0960"/>
    <w:rsid w:val="00CC4E2B"/>
    <w:rsid w:val="00CD62D3"/>
    <w:rsid w:val="00CD7069"/>
    <w:rsid w:val="00CE64D6"/>
    <w:rsid w:val="00CF13D0"/>
    <w:rsid w:val="00CF2EB7"/>
    <w:rsid w:val="00D02CE1"/>
    <w:rsid w:val="00D0562B"/>
    <w:rsid w:val="00D12A36"/>
    <w:rsid w:val="00D154E3"/>
    <w:rsid w:val="00D15901"/>
    <w:rsid w:val="00D221F8"/>
    <w:rsid w:val="00D23C26"/>
    <w:rsid w:val="00D35C7A"/>
    <w:rsid w:val="00D40AC3"/>
    <w:rsid w:val="00D42639"/>
    <w:rsid w:val="00D45560"/>
    <w:rsid w:val="00D46AA2"/>
    <w:rsid w:val="00D9732C"/>
    <w:rsid w:val="00DB6411"/>
    <w:rsid w:val="00DD6C44"/>
    <w:rsid w:val="00DE60D0"/>
    <w:rsid w:val="00DF428A"/>
    <w:rsid w:val="00E01DBB"/>
    <w:rsid w:val="00E10028"/>
    <w:rsid w:val="00E13847"/>
    <w:rsid w:val="00E23489"/>
    <w:rsid w:val="00E3108B"/>
    <w:rsid w:val="00E3409C"/>
    <w:rsid w:val="00E35ECA"/>
    <w:rsid w:val="00E36E26"/>
    <w:rsid w:val="00E43F50"/>
    <w:rsid w:val="00E51362"/>
    <w:rsid w:val="00E5320C"/>
    <w:rsid w:val="00E55DB0"/>
    <w:rsid w:val="00E57516"/>
    <w:rsid w:val="00E63EA6"/>
    <w:rsid w:val="00E64CFE"/>
    <w:rsid w:val="00E65835"/>
    <w:rsid w:val="00E70BD7"/>
    <w:rsid w:val="00E74048"/>
    <w:rsid w:val="00E76081"/>
    <w:rsid w:val="00E81A7E"/>
    <w:rsid w:val="00E82396"/>
    <w:rsid w:val="00E86139"/>
    <w:rsid w:val="00EA187B"/>
    <w:rsid w:val="00EA45E0"/>
    <w:rsid w:val="00EA7BDF"/>
    <w:rsid w:val="00EB2D5D"/>
    <w:rsid w:val="00EC0295"/>
    <w:rsid w:val="00EC6543"/>
    <w:rsid w:val="00EC6FBD"/>
    <w:rsid w:val="00ED5162"/>
    <w:rsid w:val="00EE5E9A"/>
    <w:rsid w:val="00EF3FF1"/>
    <w:rsid w:val="00EF717B"/>
    <w:rsid w:val="00EF7B24"/>
    <w:rsid w:val="00F000A3"/>
    <w:rsid w:val="00F047D7"/>
    <w:rsid w:val="00F10B7C"/>
    <w:rsid w:val="00F17CB5"/>
    <w:rsid w:val="00F44F09"/>
    <w:rsid w:val="00F453BB"/>
    <w:rsid w:val="00F4579D"/>
    <w:rsid w:val="00F744F7"/>
    <w:rsid w:val="00F82370"/>
    <w:rsid w:val="00F90E27"/>
    <w:rsid w:val="00F90EC0"/>
    <w:rsid w:val="00F96C11"/>
    <w:rsid w:val="00FA58E0"/>
    <w:rsid w:val="00FA66C8"/>
    <w:rsid w:val="00FC06E9"/>
    <w:rsid w:val="00FC301E"/>
    <w:rsid w:val="00FC48CC"/>
    <w:rsid w:val="00FD07C8"/>
    <w:rsid w:val="00FD515C"/>
    <w:rsid w:val="00FE0660"/>
    <w:rsid w:val="00FE11D2"/>
    <w:rsid w:val="00FE1BA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238A"/>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rsid w:val="00414A3C"/>
    <w:rPr>
      <w:rFonts w:ascii="Tahoma" w:hAnsi="Tahoma" w:cs="Tahoma"/>
      <w:sz w:val="16"/>
      <w:szCs w:val="16"/>
    </w:rPr>
  </w:style>
  <w:style w:type="character" w:customStyle="1" w:styleId="BalonMetniChar">
    <w:name w:val="Balon Metni Char"/>
    <w:link w:val="BalonMetni"/>
    <w:uiPriority w:val="99"/>
    <w:locked/>
    <w:rsid w:val="00414A3C"/>
    <w:rPr>
      <w:rFonts w:ascii="Tahoma" w:hAnsi="Tahoma" w:cs="Tahoma"/>
      <w:sz w:val="16"/>
      <w:szCs w:val="16"/>
    </w:rPr>
  </w:style>
  <w:style w:type="paragraph" w:styleId="NormalWeb">
    <w:name w:val="Normal (Web)"/>
    <w:basedOn w:val="Normal"/>
    <w:uiPriority w:val="99"/>
    <w:rsid w:val="003A376A"/>
    <w:pPr>
      <w:spacing w:before="100" w:beforeAutospacing="1" w:after="100" w:afterAutospacing="1"/>
    </w:pPr>
  </w:style>
  <w:style w:type="character" w:styleId="Gl">
    <w:name w:val="Strong"/>
    <w:uiPriority w:val="99"/>
    <w:qFormat/>
    <w:rsid w:val="003A376A"/>
    <w:rPr>
      <w:b/>
      <w:bCs/>
    </w:rPr>
  </w:style>
  <w:style w:type="character" w:styleId="Vurgu">
    <w:name w:val="Emphasis"/>
    <w:uiPriority w:val="99"/>
    <w:qFormat/>
    <w:rsid w:val="003A376A"/>
    <w:rPr>
      <w:i/>
      <w:iCs/>
    </w:rPr>
  </w:style>
  <w:style w:type="character" w:styleId="Kpr">
    <w:name w:val="Hyperlink"/>
    <w:uiPriority w:val="99"/>
    <w:rsid w:val="003A376A"/>
    <w:rPr>
      <w:color w:val="0000FF"/>
      <w:u w:val="single"/>
    </w:rPr>
  </w:style>
  <w:style w:type="character" w:styleId="zlenenKpr">
    <w:name w:val="FollowedHyperlink"/>
    <w:uiPriority w:val="99"/>
    <w:rsid w:val="007F09E9"/>
    <w:rPr>
      <w:color w:val="800080"/>
      <w:u w:val="single"/>
    </w:rPr>
  </w:style>
  <w:style w:type="paragraph" w:styleId="Altbilgi">
    <w:name w:val="footer"/>
    <w:basedOn w:val="Normal"/>
    <w:link w:val="AltbilgiChar"/>
    <w:uiPriority w:val="99"/>
    <w:rsid w:val="00014C36"/>
    <w:pPr>
      <w:tabs>
        <w:tab w:val="center" w:pos="4536"/>
        <w:tab w:val="right" w:pos="9072"/>
      </w:tabs>
    </w:pPr>
  </w:style>
  <w:style w:type="character" w:customStyle="1" w:styleId="AltbilgiChar">
    <w:name w:val="Altbilgi Char"/>
    <w:link w:val="Altbilgi"/>
    <w:uiPriority w:val="99"/>
    <w:semiHidden/>
    <w:locked/>
    <w:rsid w:val="00936763"/>
    <w:rPr>
      <w:sz w:val="24"/>
      <w:szCs w:val="24"/>
    </w:rPr>
  </w:style>
  <w:style w:type="character" w:styleId="SayfaNumaras">
    <w:name w:val="page number"/>
    <w:basedOn w:val="VarsaylanParagrafYazTipi"/>
    <w:uiPriority w:val="99"/>
    <w:rsid w:val="00014C36"/>
  </w:style>
  <w:style w:type="table" w:styleId="TabloKlavuzu">
    <w:name w:val="Table Grid"/>
    <w:basedOn w:val="NormalTablo"/>
    <w:uiPriority w:val="99"/>
    <w:rsid w:val="00885D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99"/>
    <w:qFormat/>
    <w:rsid w:val="00EC6543"/>
    <w:pPr>
      <w:ind w:left="708"/>
    </w:pPr>
  </w:style>
  <w:style w:type="paragraph" w:customStyle="1" w:styleId="Default">
    <w:name w:val="Default"/>
    <w:uiPriority w:val="99"/>
    <w:rsid w:val="00A53A1E"/>
    <w:pPr>
      <w:autoSpaceDE w:val="0"/>
      <w:autoSpaceDN w:val="0"/>
      <w:adjustRightInd w:val="0"/>
    </w:pPr>
    <w:rPr>
      <w:rFonts w:ascii="Tahoma" w:hAnsi="Tahoma" w:cs="Tahoma"/>
      <w:color w:val="000000"/>
      <w:sz w:val="24"/>
      <w:szCs w:val="24"/>
    </w:rPr>
  </w:style>
  <w:style w:type="paragraph" w:styleId="AltKonuBal">
    <w:name w:val="Subtitle"/>
    <w:basedOn w:val="Normal"/>
    <w:next w:val="Normal"/>
    <w:link w:val="AltKonuBalChar"/>
    <w:uiPriority w:val="99"/>
    <w:qFormat/>
    <w:rsid w:val="003F7C04"/>
    <w:pPr>
      <w:spacing w:after="60"/>
      <w:jc w:val="center"/>
      <w:outlineLvl w:val="1"/>
    </w:pPr>
    <w:rPr>
      <w:rFonts w:ascii="Cambria" w:hAnsi="Cambria" w:cs="Cambria"/>
    </w:rPr>
  </w:style>
  <w:style w:type="character" w:customStyle="1" w:styleId="AltKonuBalChar">
    <w:name w:val="Alt Konu Başlığı Char"/>
    <w:link w:val="AltKonuBal"/>
    <w:uiPriority w:val="99"/>
    <w:locked/>
    <w:rsid w:val="003F7C04"/>
    <w:rPr>
      <w:rFonts w:ascii="Cambria" w:hAnsi="Cambria" w:cs="Cambria"/>
      <w:sz w:val="24"/>
      <w:szCs w:val="24"/>
    </w:rPr>
  </w:style>
  <w:style w:type="paragraph" w:styleId="DipnotMetni">
    <w:name w:val="footnote text"/>
    <w:basedOn w:val="Normal"/>
    <w:link w:val="DipnotMetniChar"/>
    <w:uiPriority w:val="99"/>
    <w:semiHidden/>
    <w:rsid w:val="00FC48CC"/>
    <w:rPr>
      <w:rFonts w:ascii="Calibri" w:hAnsi="Calibri" w:cs="Calibri"/>
      <w:sz w:val="20"/>
      <w:szCs w:val="20"/>
    </w:rPr>
  </w:style>
  <w:style w:type="character" w:customStyle="1" w:styleId="DipnotMetniChar">
    <w:name w:val="Dipnot Metni Char"/>
    <w:link w:val="DipnotMetni"/>
    <w:uiPriority w:val="99"/>
    <w:semiHidden/>
    <w:locked/>
    <w:rsid w:val="00FC48CC"/>
    <w:rPr>
      <w:rFonts w:ascii="Calibri" w:hAnsi="Calibri" w:cs="Calibri"/>
      <w:lang w:val="tr-TR" w:eastAsia="tr-TR"/>
    </w:rPr>
  </w:style>
  <w:style w:type="character" w:styleId="DipnotBavurusu">
    <w:name w:val="footnote reference"/>
    <w:uiPriority w:val="99"/>
    <w:semiHidden/>
    <w:rsid w:val="00FC48CC"/>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7915085">
      <w:marLeft w:val="0"/>
      <w:marRight w:val="0"/>
      <w:marTop w:val="0"/>
      <w:marBottom w:val="0"/>
      <w:divBdr>
        <w:top w:val="none" w:sz="0" w:space="0" w:color="auto"/>
        <w:left w:val="none" w:sz="0" w:space="0" w:color="auto"/>
        <w:bottom w:val="none" w:sz="0" w:space="0" w:color="auto"/>
        <w:right w:val="none" w:sz="0" w:space="0" w:color="auto"/>
      </w:divBdr>
      <w:divsChild>
        <w:div w:id="1407915084">
          <w:marLeft w:val="547"/>
          <w:marRight w:val="0"/>
          <w:marTop w:val="0"/>
          <w:marBottom w:val="0"/>
          <w:divBdr>
            <w:top w:val="none" w:sz="0" w:space="0" w:color="auto"/>
            <w:left w:val="none" w:sz="0" w:space="0" w:color="auto"/>
            <w:bottom w:val="none" w:sz="0" w:space="0" w:color="auto"/>
            <w:right w:val="none" w:sz="0" w:space="0" w:color="auto"/>
          </w:divBdr>
        </w:div>
      </w:divsChild>
    </w:div>
    <w:div w:id="1407915086">
      <w:marLeft w:val="0"/>
      <w:marRight w:val="0"/>
      <w:marTop w:val="0"/>
      <w:marBottom w:val="0"/>
      <w:divBdr>
        <w:top w:val="none" w:sz="0" w:space="0" w:color="auto"/>
        <w:left w:val="none" w:sz="0" w:space="0" w:color="auto"/>
        <w:bottom w:val="none" w:sz="0" w:space="0" w:color="auto"/>
        <w:right w:val="none" w:sz="0" w:space="0" w:color="auto"/>
      </w:divBdr>
      <w:divsChild>
        <w:div w:id="1407915087">
          <w:marLeft w:val="0"/>
          <w:marRight w:val="0"/>
          <w:marTop w:val="0"/>
          <w:marBottom w:val="0"/>
          <w:divBdr>
            <w:top w:val="none" w:sz="0" w:space="0" w:color="auto"/>
            <w:left w:val="none" w:sz="0" w:space="0" w:color="auto"/>
            <w:bottom w:val="none" w:sz="0" w:space="0" w:color="auto"/>
            <w:right w:val="none" w:sz="0" w:space="0" w:color="auto"/>
          </w:divBdr>
          <w:divsChild>
            <w:div w:id="1407915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erasmus.yalova.edu.tr/formlar--belgeler/ps21%20"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erasmus.yalova.edu.tr/formlar--belgeler/ps21)%20"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ec.europa.eu/programmes/erasmus-plus/tools/distance_en.htm"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erasweb.eu/university-outgoing-staff-application-1144-tr.aspx" TargetMode="External"/><Relationship Id="rId5" Type="http://schemas.openxmlformats.org/officeDocument/2006/relationships/webSettings" Target="webSettings.xml"/><Relationship Id="rId15" Type="http://schemas.openxmlformats.org/officeDocument/2006/relationships/hyperlink" Target="http://erasmus.yalova.edu.tr/ikili-anla%C5%9Fmalar/ps64" TargetMode="External"/><Relationship Id="rId10" Type="http://schemas.openxmlformats.org/officeDocument/2006/relationships/image" Target="http://www.u-games.ch/wp-content/uploads/2014/06/erasmus.jpg"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erasmus.yalova.edu.t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2762</Words>
  <Characters>15746</Characters>
  <Application>Microsoft Office Word</Application>
  <DocSecurity>0</DocSecurity>
  <Lines>131</Lines>
  <Paragraphs>36</Paragraphs>
  <ScaleCrop>false</ScaleCrop>
  <Company>ankara</Company>
  <LinksUpToDate>false</LinksUpToDate>
  <CharactersWithSpaces>18472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ERASMUS PROGRAMI DERS VERME HAREKETLİLİĞİ</dc:title>
  <dc:subject/>
  <dc:creator>a</dc:creator>
  <cp:keywords/>
  <dc:description/>
  <cp:lastModifiedBy>Halil</cp:lastModifiedBy>
  <cp:revision>6</cp:revision>
  <cp:lastPrinted>2014-03-24T07:05:00Z</cp:lastPrinted>
  <dcterms:created xsi:type="dcterms:W3CDTF">2016-04-29T07:41:00Z</dcterms:created>
  <dcterms:modified xsi:type="dcterms:W3CDTF">2016-04-29T08:41:00Z</dcterms:modified>
</cp:coreProperties>
</file>